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147D0" w14:textId="77777777" w:rsidR="00AF3617" w:rsidRPr="00E401DB" w:rsidRDefault="00155B5F" w:rsidP="00EC0A65">
      <w:pPr>
        <w:pStyle w:val="Heading1"/>
        <w:jc w:val="both"/>
        <w:rPr>
          <w:noProof/>
          <w:sz w:val="22"/>
          <w:szCs w:val="22"/>
          <w:u w:val="single"/>
        </w:rPr>
      </w:pPr>
      <w:bookmarkStart w:id="0" w:name="_Toc413326127"/>
      <w:r>
        <w:rPr>
          <w:noProof/>
          <w:sz w:val="22"/>
          <w:szCs w:val="22"/>
          <w:u w:val="single"/>
        </w:rPr>
        <w:t xml:space="preserve"> </w:t>
      </w:r>
      <w:r w:rsidR="00A86755">
        <w:rPr>
          <w:noProof/>
          <w:sz w:val="22"/>
          <w:szCs w:val="22"/>
          <w:u w:val="single"/>
        </w:rPr>
        <w:t xml:space="preserve">  </w:t>
      </w:r>
    </w:p>
    <w:p w14:paraId="235CF2A5" w14:textId="77777777" w:rsidR="00AF3617" w:rsidRPr="00E401DB" w:rsidRDefault="00AF3617" w:rsidP="00EC0A65">
      <w:pPr>
        <w:jc w:val="both"/>
        <w:rPr>
          <w:rFonts w:ascii="Calibri" w:hAnsi="Calibri"/>
          <w:sz w:val="22"/>
          <w:szCs w:val="22"/>
          <w:lang w:eastAsia="ro-RO"/>
        </w:rPr>
      </w:pPr>
    </w:p>
    <w:p w14:paraId="3FD575FD" w14:textId="77777777" w:rsidR="00AF3617" w:rsidRPr="00E401DB" w:rsidRDefault="00AF3617" w:rsidP="00EC0A65">
      <w:pPr>
        <w:jc w:val="both"/>
        <w:rPr>
          <w:rFonts w:ascii="Calibri" w:hAnsi="Calibri"/>
          <w:sz w:val="22"/>
          <w:szCs w:val="22"/>
          <w:lang w:eastAsia="ro-RO"/>
        </w:rPr>
      </w:pPr>
    </w:p>
    <w:p w14:paraId="7B1C40C6" w14:textId="77777777" w:rsidR="00AF3617" w:rsidRPr="00E401DB" w:rsidRDefault="00AF3617" w:rsidP="00EC0A65">
      <w:pPr>
        <w:jc w:val="both"/>
        <w:rPr>
          <w:rFonts w:ascii="Calibri" w:hAnsi="Calibri"/>
          <w:sz w:val="22"/>
          <w:szCs w:val="22"/>
          <w:lang w:eastAsia="ro-RO"/>
        </w:rPr>
      </w:pPr>
    </w:p>
    <w:p w14:paraId="05EDF248" w14:textId="77777777" w:rsidR="00AF3617" w:rsidRPr="00E401DB" w:rsidRDefault="00AF3617" w:rsidP="00EC0A65">
      <w:pPr>
        <w:jc w:val="both"/>
        <w:rPr>
          <w:rFonts w:ascii="Calibri" w:hAnsi="Calibri"/>
          <w:sz w:val="22"/>
          <w:szCs w:val="22"/>
          <w:lang w:eastAsia="ro-RO"/>
        </w:rPr>
      </w:pPr>
    </w:p>
    <w:p w14:paraId="14745B7F" w14:textId="77777777" w:rsidR="00366BE5" w:rsidRPr="00E401DB" w:rsidRDefault="00366BE5" w:rsidP="00EC0A65">
      <w:pPr>
        <w:jc w:val="both"/>
        <w:rPr>
          <w:rFonts w:ascii="Calibri" w:hAnsi="Calibri"/>
          <w:sz w:val="22"/>
          <w:szCs w:val="22"/>
          <w:lang w:eastAsia="ro-RO"/>
        </w:rPr>
      </w:pPr>
    </w:p>
    <w:p w14:paraId="4EE6D879" w14:textId="77777777" w:rsidR="00366BE5" w:rsidRPr="00E401DB" w:rsidRDefault="00366BE5" w:rsidP="00EC0A65">
      <w:pPr>
        <w:jc w:val="both"/>
        <w:rPr>
          <w:rFonts w:ascii="Calibri" w:hAnsi="Calibri"/>
          <w:sz w:val="22"/>
          <w:szCs w:val="22"/>
          <w:lang w:eastAsia="ro-RO"/>
        </w:rPr>
      </w:pPr>
    </w:p>
    <w:p w14:paraId="090B82C9" w14:textId="77777777" w:rsidR="00AF3617" w:rsidRPr="00E401DB" w:rsidRDefault="00AF3617" w:rsidP="00EC0A65">
      <w:pPr>
        <w:jc w:val="both"/>
        <w:rPr>
          <w:rFonts w:ascii="Calibri" w:hAnsi="Calibri"/>
          <w:sz w:val="22"/>
          <w:szCs w:val="22"/>
          <w:lang w:eastAsia="ro-RO"/>
        </w:rPr>
      </w:pPr>
    </w:p>
    <w:p w14:paraId="19A510EB" w14:textId="77777777" w:rsidR="003929E2" w:rsidRPr="00E401DB" w:rsidRDefault="003929E2" w:rsidP="00EC0A65">
      <w:pPr>
        <w:jc w:val="both"/>
        <w:rPr>
          <w:rFonts w:ascii="Calibri" w:hAnsi="Calibri"/>
          <w:sz w:val="22"/>
          <w:szCs w:val="22"/>
          <w:lang w:eastAsia="ro-RO"/>
        </w:rPr>
      </w:pPr>
    </w:p>
    <w:p w14:paraId="6C86CE2D" w14:textId="77777777" w:rsidR="00030C47" w:rsidRPr="00E401DB" w:rsidRDefault="00030C47" w:rsidP="00EC0A65">
      <w:pPr>
        <w:jc w:val="both"/>
        <w:rPr>
          <w:rFonts w:ascii="Calibri" w:hAnsi="Calibri"/>
          <w:sz w:val="22"/>
          <w:szCs w:val="22"/>
          <w:lang w:eastAsia="ro-RO"/>
        </w:rPr>
      </w:pPr>
      <w:r w:rsidRPr="00E401DB">
        <w:rPr>
          <w:rFonts w:ascii="Calibri" w:hAnsi="Calibri"/>
          <w:sz w:val="22"/>
          <w:szCs w:val="22"/>
          <w:lang w:eastAsia="ro-RO"/>
        </w:rPr>
        <w:t xml:space="preserve"> </w:t>
      </w:r>
    </w:p>
    <w:bookmarkEnd w:id="0"/>
    <w:p w14:paraId="0AA08724" w14:textId="77777777" w:rsidR="00B75914" w:rsidRPr="00E401DB" w:rsidRDefault="00B75914" w:rsidP="00EC0A65">
      <w:pPr>
        <w:jc w:val="both"/>
        <w:rPr>
          <w:rFonts w:ascii="Calibri" w:hAnsi="Calibri"/>
          <w:noProof/>
          <w:sz w:val="22"/>
          <w:szCs w:val="22"/>
          <w:lang w:eastAsia="ro-RO"/>
        </w:rPr>
      </w:pPr>
    </w:p>
    <w:p w14:paraId="4B6D2E0B" w14:textId="77777777" w:rsidR="00F92BFC" w:rsidRPr="00E401DB" w:rsidRDefault="00F92BFC" w:rsidP="00EC0A65">
      <w:pPr>
        <w:jc w:val="both"/>
        <w:rPr>
          <w:rFonts w:ascii="Calibri" w:hAnsi="Calibri"/>
          <w:noProof/>
          <w:sz w:val="22"/>
          <w:szCs w:val="22"/>
          <w:lang w:eastAsia="ro-RO"/>
        </w:rPr>
      </w:pPr>
    </w:p>
    <w:p w14:paraId="368C3E27" w14:textId="77777777" w:rsidR="00F92BFC" w:rsidRPr="00E401DB" w:rsidRDefault="00F92BFC" w:rsidP="00EC0A65">
      <w:pPr>
        <w:jc w:val="both"/>
        <w:rPr>
          <w:rFonts w:ascii="Calibri" w:hAnsi="Calibri"/>
          <w:noProof/>
          <w:sz w:val="22"/>
          <w:szCs w:val="22"/>
          <w:lang w:eastAsia="ro-RO"/>
        </w:rPr>
      </w:pPr>
    </w:p>
    <w:p w14:paraId="3D39360F" w14:textId="77777777" w:rsidR="00F92BFC" w:rsidRPr="00E401DB" w:rsidRDefault="00F92BFC" w:rsidP="00EC0A65">
      <w:pPr>
        <w:jc w:val="both"/>
        <w:rPr>
          <w:rFonts w:ascii="Calibri" w:hAnsi="Calibri"/>
          <w:noProof/>
          <w:sz w:val="22"/>
          <w:szCs w:val="22"/>
          <w:lang w:eastAsia="ro-RO"/>
        </w:rPr>
      </w:pPr>
    </w:p>
    <w:p w14:paraId="56DBB9C3" w14:textId="77777777" w:rsidR="00F92BFC" w:rsidRPr="00E401DB" w:rsidRDefault="00F92BFC" w:rsidP="00EC0A65">
      <w:pPr>
        <w:jc w:val="both"/>
        <w:rPr>
          <w:rFonts w:ascii="Calibri" w:hAnsi="Calibri"/>
          <w:noProof/>
          <w:sz w:val="22"/>
          <w:szCs w:val="22"/>
          <w:lang w:eastAsia="ro-RO"/>
        </w:rPr>
      </w:pPr>
    </w:p>
    <w:p w14:paraId="46723F49" w14:textId="77777777" w:rsidR="00F92BFC" w:rsidRPr="00E401DB" w:rsidRDefault="00F92BFC" w:rsidP="00EC0A65">
      <w:pPr>
        <w:jc w:val="both"/>
        <w:rPr>
          <w:rFonts w:ascii="Calibri" w:hAnsi="Calibri"/>
          <w:noProof/>
          <w:sz w:val="22"/>
          <w:szCs w:val="22"/>
          <w:lang w:eastAsia="ro-RO"/>
        </w:rPr>
      </w:pPr>
    </w:p>
    <w:p w14:paraId="27F2BE5E" w14:textId="77777777" w:rsidR="00F92BFC" w:rsidRPr="00E401DB" w:rsidRDefault="00F92BFC" w:rsidP="00EC0A65">
      <w:pPr>
        <w:jc w:val="both"/>
        <w:rPr>
          <w:rFonts w:ascii="Calibri" w:hAnsi="Calibri"/>
          <w:noProof/>
          <w:sz w:val="22"/>
          <w:szCs w:val="22"/>
          <w:lang w:eastAsia="ro-RO"/>
        </w:rPr>
      </w:pPr>
    </w:p>
    <w:p w14:paraId="267DF6BD" w14:textId="77777777" w:rsidR="00B75914" w:rsidRPr="00E401DB" w:rsidRDefault="00B75914" w:rsidP="00EC0A65">
      <w:pPr>
        <w:jc w:val="both"/>
        <w:rPr>
          <w:rFonts w:ascii="Calibri" w:hAnsi="Calibri"/>
          <w:noProof/>
          <w:sz w:val="22"/>
          <w:szCs w:val="22"/>
          <w:lang w:eastAsia="ro-RO"/>
        </w:rPr>
      </w:pPr>
    </w:p>
    <w:p w14:paraId="496F7B4A" w14:textId="77777777" w:rsidR="002B0056" w:rsidRPr="00284F00" w:rsidRDefault="00EA3161" w:rsidP="008016BA">
      <w:pPr>
        <w:jc w:val="center"/>
        <w:rPr>
          <w:rFonts w:ascii="Calibri" w:hAnsi="Calibri"/>
          <w:b/>
          <w:noProof/>
          <w:spacing w:val="60"/>
          <w:sz w:val="32"/>
          <w:szCs w:val="32"/>
          <w:lang w:eastAsia="ro-RO"/>
          <w14:shadow w14:blurRad="50800" w14:dist="38100" w14:dir="2700000" w14:sx="100000" w14:sy="100000" w14:kx="0" w14:ky="0" w14:algn="tl">
            <w14:srgbClr w14:val="000000">
              <w14:alpha w14:val="60000"/>
            </w14:srgbClr>
          </w14:shadow>
        </w:rPr>
      </w:pPr>
      <w:r w:rsidRPr="00284F00">
        <w:rPr>
          <w:rFonts w:ascii="Calibri" w:hAnsi="Calibri"/>
          <w:b/>
          <w:noProof/>
          <w:spacing w:val="60"/>
          <w:sz w:val="32"/>
          <w:szCs w:val="32"/>
          <w:lang w:eastAsia="ro-RO"/>
          <w14:shadow w14:blurRad="50800" w14:dist="38100" w14:dir="2700000" w14:sx="100000" w14:sy="100000" w14:kx="0" w14:ky="0" w14:algn="tl">
            <w14:srgbClr w14:val="000000">
              <w14:alpha w14:val="60000"/>
            </w14:srgbClr>
          </w14:shadow>
        </w:rPr>
        <w:t>GHID DE IMPLEMENTARE</w:t>
      </w:r>
    </w:p>
    <w:p w14:paraId="54D99C6D" w14:textId="77777777" w:rsidR="002B0056" w:rsidRPr="00B8351F" w:rsidRDefault="002B0056" w:rsidP="008016BA">
      <w:pPr>
        <w:jc w:val="center"/>
        <w:rPr>
          <w:rFonts w:ascii="Calibri" w:hAnsi="Calibri"/>
          <w:b/>
          <w:noProof/>
          <w:sz w:val="32"/>
          <w:szCs w:val="32"/>
          <w:lang w:eastAsia="ro-RO"/>
        </w:rPr>
      </w:pPr>
    </w:p>
    <w:p w14:paraId="3B52D392" w14:textId="77777777" w:rsidR="002B0056" w:rsidRPr="00284F00" w:rsidRDefault="0020575F" w:rsidP="008016BA">
      <w:pPr>
        <w:jc w:val="center"/>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pPr>
      <w:r w:rsidRPr="00284F00">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t>SUBMĂSUR</w:t>
      </w:r>
      <w:r w:rsidR="002B0056" w:rsidRPr="00284F00">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t xml:space="preserve">A </w:t>
      </w:r>
      <w:r w:rsidR="00EA3161" w:rsidRPr="00284F00">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t>19.4</w:t>
      </w:r>
    </w:p>
    <w:p w14:paraId="738B56F0" w14:textId="77777777" w:rsidR="00B75914" w:rsidRPr="00E401DB" w:rsidRDefault="00B75914" w:rsidP="00EC0A65">
      <w:pPr>
        <w:jc w:val="center"/>
        <w:rPr>
          <w:rFonts w:ascii="Calibri" w:hAnsi="Calibri"/>
          <w:noProof/>
          <w:sz w:val="22"/>
          <w:szCs w:val="22"/>
        </w:rPr>
      </w:pPr>
    </w:p>
    <w:p w14:paraId="4393194B" w14:textId="77777777" w:rsidR="00B75914" w:rsidRPr="00284F00" w:rsidRDefault="00FA5EBC" w:rsidP="008016BA">
      <w:pPr>
        <w:jc w:val="center"/>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pPr>
      <w:r w:rsidRPr="00284F00">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t>„</w:t>
      </w:r>
      <w:r w:rsidR="00F92BFC" w:rsidRPr="00284F00">
        <w:rPr>
          <w:rFonts w:ascii="Calibri" w:hAnsi="Calibri"/>
          <w:b/>
          <w:noProof/>
          <w:color w:val="984806"/>
          <w:sz w:val="32"/>
          <w:szCs w:val="32"/>
          <w:lang w:eastAsia="ro-RO"/>
          <w14:shadow w14:blurRad="50800" w14:dist="38100" w14:dir="2700000" w14:sx="100000" w14:sy="100000" w14:kx="0" w14:ky="0" w14:algn="tl">
            <w14:srgbClr w14:val="000000">
              <w14:alpha w14:val="60000"/>
            </w14:srgbClr>
          </w14:shadow>
        </w:rPr>
        <w:t>SPRIJIN PENTRU CHELTUIELI DE FUNCȚIONARE ȘI ANIMARE”</w:t>
      </w:r>
    </w:p>
    <w:p w14:paraId="7D3E1F7E" w14:textId="77777777" w:rsidR="00B75914" w:rsidRPr="00E401DB" w:rsidRDefault="00B75914" w:rsidP="00EC0A65">
      <w:pPr>
        <w:jc w:val="both"/>
        <w:rPr>
          <w:rFonts w:ascii="Calibri" w:hAnsi="Calibri"/>
          <w:noProof/>
          <w:sz w:val="22"/>
          <w:szCs w:val="22"/>
        </w:rPr>
      </w:pPr>
    </w:p>
    <w:p w14:paraId="534B2F64" w14:textId="77777777" w:rsidR="00B75914" w:rsidRPr="003E4242" w:rsidRDefault="00B75914" w:rsidP="00EC0A65">
      <w:pPr>
        <w:jc w:val="both"/>
        <w:rPr>
          <w:rFonts w:ascii="Calibri" w:hAnsi="Calibri"/>
          <w:noProof/>
          <w:sz w:val="22"/>
          <w:szCs w:val="22"/>
          <w:lang w:eastAsia="ro-RO"/>
        </w:rPr>
      </w:pPr>
    </w:p>
    <w:p w14:paraId="0665EAAB" w14:textId="77777777" w:rsidR="00DC3677" w:rsidRPr="00F71868" w:rsidRDefault="00DC3677" w:rsidP="00EC0A65">
      <w:pPr>
        <w:jc w:val="both"/>
        <w:rPr>
          <w:rFonts w:ascii="Calibri" w:hAnsi="Calibri"/>
          <w:noProof/>
          <w:sz w:val="22"/>
          <w:szCs w:val="22"/>
          <w:lang w:eastAsia="ro-RO"/>
        </w:rPr>
      </w:pPr>
    </w:p>
    <w:p w14:paraId="0EE865B6" w14:textId="77777777" w:rsidR="00152CF4" w:rsidRPr="00597115" w:rsidRDefault="00AE74B5" w:rsidP="00EC0A65">
      <w:pPr>
        <w:tabs>
          <w:tab w:val="left" w:pos="5835"/>
        </w:tabs>
        <w:jc w:val="both"/>
        <w:rPr>
          <w:rFonts w:ascii="Calibri" w:hAnsi="Calibri"/>
          <w:noProof/>
          <w:sz w:val="22"/>
          <w:szCs w:val="22"/>
          <w:lang w:eastAsia="ro-RO"/>
        </w:rPr>
      </w:pPr>
      <w:r w:rsidRPr="00597115">
        <w:rPr>
          <w:rFonts w:ascii="Calibri" w:hAnsi="Calibri"/>
          <w:noProof/>
          <w:sz w:val="22"/>
          <w:szCs w:val="22"/>
          <w:lang w:eastAsia="ro-RO"/>
        </w:rPr>
        <w:tab/>
      </w:r>
    </w:p>
    <w:p w14:paraId="0492A474" w14:textId="77777777" w:rsidR="00152CF4" w:rsidRPr="00EB1699" w:rsidRDefault="00152CF4" w:rsidP="00EC0A65">
      <w:pPr>
        <w:jc w:val="both"/>
        <w:rPr>
          <w:rFonts w:ascii="Calibri" w:hAnsi="Calibri"/>
          <w:noProof/>
          <w:sz w:val="22"/>
          <w:szCs w:val="22"/>
          <w:lang w:eastAsia="ro-RO"/>
        </w:rPr>
      </w:pPr>
    </w:p>
    <w:p w14:paraId="08BBA580" w14:textId="77777777" w:rsidR="00152CF4" w:rsidRPr="009C461C" w:rsidRDefault="00152CF4" w:rsidP="00EC0A65">
      <w:pPr>
        <w:jc w:val="both"/>
        <w:rPr>
          <w:rFonts w:ascii="Calibri" w:hAnsi="Calibri"/>
          <w:noProof/>
          <w:sz w:val="22"/>
          <w:szCs w:val="22"/>
          <w:lang w:eastAsia="ro-RO"/>
        </w:rPr>
      </w:pPr>
    </w:p>
    <w:p w14:paraId="21C8CB2F" w14:textId="77777777" w:rsidR="00DC3677" w:rsidRPr="00683B26" w:rsidRDefault="00DC3677" w:rsidP="00EC0A65">
      <w:pPr>
        <w:jc w:val="both"/>
        <w:rPr>
          <w:rFonts w:ascii="Calibri" w:hAnsi="Calibri"/>
          <w:noProof/>
          <w:sz w:val="22"/>
          <w:szCs w:val="22"/>
          <w:lang w:eastAsia="ro-RO"/>
        </w:rPr>
      </w:pPr>
    </w:p>
    <w:p w14:paraId="2F279FF2" w14:textId="77777777" w:rsidR="00F92BFC" w:rsidRPr="00C7491D" w:rsidRDefault="00F92BFC" w:rsidP="00EC0A65">
      <w:pPr>
        <w:jc w:val="both"/>
        <w:rPr>
          <w:rFonts w:ascii="Calibri" w:hAnsi="Calibri"/>
          <w:noProof/>
          <w:sz w:val="22"/>
          <w:szCs w:val="22"/>
          <w:lang w:eastAsia="ro-RO"/>
        </w:rPr>
      </w:pPr>
    </w:p>
    <w:p w14:paraId="1E2FC089" w14:textId="77777777" w:rsidR="008016BA" w:rsidRDefault="008016BA" w:rsidP="00EC0A65">
      <w:pPr>
        <w:jc w:val="both"/>
        <w:rPr>
          <w:rFonts w:ascii="Calibri" w:hAnsi="Calibri"/>
          <w:noProof/>
          <w:sz w:val="22"/>
          <w:szCs w:val="22"/>
          <w:lang w:eastAsia="ro-RO"/>
        </w:rPr>
      </w:pPr>
    </w:p>
    <w:p w14:paraId="28FA1566" w14:textId="77777777" w:rsidR="008016BA" w:rsidRDefault="008016BA" w:rsidP="00EC0A65">
      <w:pPr>
        <w:jc w:val="both"/>
        <w:rPr>
          <w:rFonts w:ascii="Calibri" w:hAnsi="Calibri"/>
          <w:noProof/>
          <w:sz w:val="22"/>
          <w:szCs w:val="22"/>
          <w:lang w:eastAsia="ro-RO"/>
        </w:rPr>
      </w:pPr>
    </w:p>
    <w:p w14:paraId="1D13A46D" w14:textId="77777777" w:rsidR="008016BA" w:rsidRPr="00873CA6" w:rsidRDefault="008016BA" w:rsidP="00EC0A65">
      <w:pPr>
        <w:jc w:val="both"/>
        <w:rPr>
          <w:rFonts w:ascii="Calibri" w:hAnsi="Calibri"/>
          <w:noProof/>
          <w:sz w:val="22"/>
          <w:szCs w:val="22"/>
          <w:lang w:eastAsia="ro-RO"/>
        </w:rPr>
      </w:pPr>
    </w:p>
    <w:p w14:paraId="1597B02F" w14:textId="77777777" w:rsidR="002B0056" w:rsidRPr="005B3C31" w:rsidRDefault="002B0056" w:rsidP="00EC0A65">
      <w:pPr>
        <w:jc w:val="both"/>
        <w:rPr>
          <w:rFonts w:ascii="Calibri" w:hAnsi="Calibri"/>
          <w:noProof/>
          <w:sz w:val="22"/>
          <w:szCs w:val="22"/>
          <w:lang w:eastAsia="ro-RO"/>
        </w:rPr>
      </w:pPr>
    </w:p>
    <w:p w14:paraId="774EB298" w14:textId="77777777" w:rsidR="002B0056" w:rsidRPr="009D709B" w:rsidRDefault="002B0056" w:rsidP="00EC0A65">
      <w:pPr>
        <w:jc w:val="both"/>
        <w:rPr>
          <w:rFonts w:ascii="Calibri" w:hAnsi="Calibri"/>
          <w:noProof/>
          <w:sz w:val="22"/>
          <w:szCs w:val="22"/>
          <w:lang w:eastAsia="ro-RO"/>
        </w:rPr>
      </w:pPr>
    </w:p>
    <w:p w14:paraId="212661EA" w14:textId="77777777" w:rsidR="002B0056" w:rsidRPr="009D2869" w:rsidRDefault="002B0056" w:rsidP="00EC0A65">
      <w:pPr>
        <w:jc w:val="both"/>
        <w:rPr>
          <w:rFonts w:ascii="Calibri" w:hAnsi="Calibri"/>
          <w:noProof/>
          <w:sz w:val="22"/>
          <w:szCs w:val="22"/>
          <w:lang w:eastAsia="ro-RO"/>
        </w:rPr>
      </w:pPr>
    </w:p>
    <w:p w14:paraId="588708AD" w14:textId="77777777" w:rsidR="00DA4E96" w:rsidRPr="00B8351F" w:rsidRDefault="00DA4E96" w:rsidP="00EC0A65">
      <w:pPr>
        <w:jc w:val="both"/>
        <w:rPr>
          <w:rFonts w:ascii="Calibri" w:hAnsi="Calibri"/>
          <w:noProof/>
          <w:sz w:val="22"/>
          <w:szCs w:val="22"/>
          <w:lang w:eastAsia="ro-RO"/>
        </w:rPr>
      </w:pPr>
    </w:p>
    <w:p w14:paraId="4F64B74E" w14:textId="77777777" w:rsidR="00B75914" w:rsidRPr="00284F00" w:rsidRDefault="007546D6" w:rsidP="00EC0A65">
      <w:pPr>
        <w:pBdr>
          <w:top w:val="single" w:sz="4" w:space="1" w:color="auto"/>
        </w:pBdr>
        <w:jc w:val="both"/>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pPr>
      <w:r w:rsidRPr="00284F00">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t>PROGRAMUL NAŢIONAL DE DEZVOLTARE RURALĂ</w:t>
      </w:r>
      <w:r w:rsidR="00CA1049" w:rsidRPr="00284F00">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t xml:space="preserve"> 2014</w:t>
      </w:r>
      <w:r w:rsidR="00DA4E96" w:rsidRPr="00284F00">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t xml:space="preserve"> </w:t>
      </w:r>
      <w:r w:rsidR="002B0056" w:rsidRPr="00284F00">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t>–</w:t>
      </w:r>
      <w:r w:rsidR="00CA1049" w:rsidRPr="00284F00">
        <w:rPr>
          <w:rFonts w:ascii="Calibri" w:hAnsi="Calibri"/>
          <w:b/>
          <w:noProof/>
          <w:color w:val="0070C0"/>
          <w:spacing w:val="10"/>
          <w:sz w:val="22"/>
          <w:szCs w:val="22"/>
          <w:lang w:eastAsia="ro-RO"/>
          <w14:shadow w14:blurRad="50800" w14:dist="38100" w14:dir="2700000" w14:sx="100000" w14:sy="100000" w14:kx="0" w14:ky="0" w14:algn="tl">
            <w14:srgbClr w14:val="000000">
              <w14:alpha w14:val="60000"/>
            </w14:srgbClr>
          </w14:shadow>
        </w:rPr>
        <w:t xml:space="preserve"> 2020</w:t>
      </w:r>
    </w:p>
    <w:p w14:paraId="65D8F8BC" w14:textId="77777777" w:rsidR="00B75914" w:rsidRPr="00B8351F" w:rsidRDefault="00B75914" w:rsidP="00EC0A65">
      <w:pPr>
        <w:pBdr>
          <w:bottom w:val="single" w:sz="4" w:space="1" w:color="auto"/>
        </w:pBdr>
        <w:jc w:val="both"/>
        <w:rPr>
          <w:rFonts w:ascii="Calibri" w:hAnsi="Calibri"/>
          <w:noProof/>
          <w:spacing w:val="20"/>
          <w:sz w:val="22"/>
          <w:szCs w:val="22"/>
          <w:lang w:eastAsia="ro-RO"/>
        </w:rPr>
      </w:pPr>
      <w:r w:rsidRPr="00B8351F">
        <w:rPr>
          <w:rFonts w:ascii="Calibri" w:hAnsi="Calibri"/>
          <w:noProof/>
          <w:spacing w:val="20"/>
          <w:sz w:val="22"/>
          <w:szCs w:val="22"/>
          <w:lang w:eastAsia="ro-RO"/>
        </w:rPr>
        <w:t>Program finanţat de Uniunea Europeană</w:t>
      </w:r>
      <w:r w:rsidR="005F5099" w:rsidRPr="00B8351F">
        <w:rPr>
          <w:rFonts w:ascii="Calibri" w:hAnsi="Calibri"/>
          <w:noProof/>
          <w:spacing w:val="20"/>
          <w:sz w:val="22"/>
          <w:szCs w:val="22"/>
          <w:lang w:eastAsia="ro-RO"/>
        </w:rPr>
        <w:t xml:space="preserve"> și </w:t>
      </w:r>
      <w:r w:rsidRPr="00B8351F">
        <w:rPr>
          <w:rFonts w:ascii="Calibri" w:hAnsi="Calibri"/>
          <w:noProof/>
          <w:spacing w:val="20"/>
          <w:sz w:val="22"/>
          <w:szCs w:val="22"/>
          <w:lang w:eastAsia="ro-RO"/>
        </w:rPr>
        <w:t>Guvernul României</w:t>
      </w:r>
      <w:r w:rsidR="007546D6" w:rsidRPr="00B8351F">
        <w:rPr>
          <w:rFonts w:ascii="Calibri" w:hAnsi="Calibri"/>
          <w:noProof/>
          <w:spacing w:val="20"/>
          <w:sz w:val="22"/>
          <w:szCs w:val="22"/>
          <w:lang w:eastAsia="ro-RO"/>
        </w:rPr>
        <w:t xml:space="preserve"> prin</w:t>
      </w:r>
    </w:p>
    <w:p w14:paraId="4FCB367D" w14:textId="77777777" w:rsidR="002B0056" w:rsidRPr="00284F00" w:rsidRDefault="007546D6" w:rsidP="00EC0A65">
      <w:pPr>
        <w:pBdr>
          <w:bottom w:val="single" w:sz="4" w:space="1" w:color="auto"/>
        </w:pBdr>
        <w:jc w:val="both"/>
        <w:rPr>
          <w:rFonts w:ascii="Calibri" w:hAnsi="Calibri"/>
          <w:b/>
          <w:noProof/>
          <w:color w:val="0070C0"/>
          <w:spacing w:val="40"/>
          <w:sz w:val="22"/>
          <w:szCs w:val="22"/>
          <w:lang w:eastAsia="ro-RO"/>
          <w14:shadow w14:blurRad="50800" w14:dist="38100" w14:dir="2700000" w14:sx="100000" w14:sy="100000" w14:kx="0" w14:ky="0" w14:algn="tl">
            <w14:srgbClr w14:val="000000">
              <w14:alpha w14:val="60000"/>
            </w14:srgbClr>
          </w14:shadow>
        </w:rPr>
      </w:pPr>
      <w:r w:rsidRPr="00284F00">
        <w:rPr>
          <w:rFonts w:ascii="Calibri" w:hAnsi="Calibri"/>
          <w:b/>
          <w:noProof/>
          <w:color w:val="0070C0"/>
          <w:spacing w:val="40"/>
          <w:sz w:val="22"/>
          <w:szCs w:val="22"/>
          <w:lang w:eastAsia="ro-RO"/>
          <w14:shadow w14:blurRad="50800" w14:dist="38100" w14:dir="2700000" w14:sx="100000" w14:sy="100000" w14:kx="0" w14:ky="0" w14:algn="tl">
            <w14:srgbClr w14:val="000000">
              <w14:alpha w14:val="60000"/>
            </w14:srgbClr>
          </w14:shadow>
        </w:rPr>
        <w:t>FONDUL EUROPEAN AGRICOL PENTRU DEZVOLTARE RURALĂ</w:t>
      </w:r>
    </w:p>
    <w:p w14:paraId="41F62C5B" w14:textId="77777777" w:rsidR="00F92BFC" w:rsidRPr="00284F00" w:rsidRDefault="002B0056" w:rsidP="00EC0A65">
      <w:pPr>
        <w:jc w:val="both"/>
        <w:rPr>
          <w:rFonts w:ascii="Calibri" w:hAnsi="Calibri"/>
          <w:b/>
          <w:smallCaps/>
          <w:noProof/>
          <w:color w:val="0070C0"/>
          <w:spacing w:val="60"/>
          <w:sz w:val="22"/>
          <w:szCs w:val="22"/>
          <w14:shadow w14:blurRad="50800" w14:dist="38100" w14:dir="2700000" w14:sx="100000" w14:sy="100000" w14:kx="0" w14:ky="0" w14:algn="tl">
            <w14:srgbClr w14:val="000000">
              <w14:alpha w14:val="60000"/>
            </w14:srgbClr>
          </w14:shadow>
        </w:rPr>
      </w:pPr>
      <w:bookmarkStart w:id="1" w:name="_Toc413326129"/>
      <w:r w:rsidRPr="00284F00">
        <w:rPr>
          <w:rFonts w:ascii="Calibri" w:hAnsi="Calibri"/>
          <w:b/>
          <w:smallCaps/>
          <w:noProof/>
          <w:color w:val="0070C0"/>
          <w:spacing w:val="60"/>
          <w:sz w:val="22"/>
          <w:szCs w:val="22"/>
          <w14:shadow w14:blurRad="50800" w14:dist="38100" w14:dir="2700000" w14:sx="100000" w14:sy="100000" w14:kx="0" w14:ky="0" w14:algn="tl">
            <w14:srgbClr w14:val="000000">
              <w14:alpha w14:val="60000"/>
            </w14:srgbClr>
          </w14:shadow>
        </w:rPr>
        <w:t>Europa investește în zonele rurale</w:t>
      </w:r>
    </w:p>
    <w:p w14:paraId="1C107BD3" w14:textId="77777777" w:rsidR="00536DDE" w:rsidRPr="00D974E7" w:rsidRDefault="00D32F75" w:rsidP="00EC0A65">
      <w:pPr>
        <w:jc w:val="both"/>
        <w:rPr>
          <w:rFonts w:ascii="Calibri" w:hAnsi="Calibri"/>
          <w:noProof/>
          <w:color w:val="984806"/>
          <w:sz w:val="22"/>
          <w:szCs w:val="22"/>
        </w:rPr>
      </w:pPr>
      <w:bookmarkStart w:id="2" w:name="_Toc413333883"/>
      <w:r>
        <w:rPr>
          <w:rFonts w:ascii="Calibri" w:hAnsi="Calibri"/>
          <w:noProof/>
          <w:sz w:val="22"/>
          <w:szCs w:val="22"/>
        </w:rPr>
        <w:br w:type="page"/>
      </w:r>
      <w:r w:rsidR="00571164" w:rsidRPr="00E401DB">
        <w:rPr>
          <w:rFonts w:ascii="Calibri" w:hAnsi="Calibri"/>
          <w:b/>
          <w:noProof/>
          <w:color w:val="984806"/>
          <w:sz w:val="22"/>
          <w:szCs w:val="22"/>
        </w:rPr>
        <w:lastRenderedPageBreak/>
        <w:t xml:space="preserve">GHIDUL </w:t>
      </w:r>
      <w:r w:rsidR="00F92BFC" w:rsidRPr="00E401DB">
        <w:rPr>
          <w:rFonts w:ascii="Calibri" w:hAnsi="Calibri"/>
          <w:b/>
          <w:noProof/>
          <w:color w:val="984806"/>
          <w:sz w:val="22"/>
          <w:szCs w:val="22"/>
        </w:rPr>
        <w:t xml:space="preserve">DE IMPLEMENTARE A </w:t>
      </w:r>
      <w:bookmarkStart w:id="3" w:name="_Toc413326130"/>
      <w:bookmarkStart w:id="4" w:name="_Toc413333884"/>
      <w:bookmarkEnd w:id="1"/>
      <w:bookmarkEnd w:id="2"/>
      <w:r w:rsidR="0020575F">
        <w:rPr>
          <w:rFonts w:ascii="Calibri" w:hAnsi="Calibri"/>
          <w:b/>
          <w:noProof/>
          <w:color w:val="984806"/>
          <w:sz w:val="22"/>
          <w:szCs w:val="22"/>
        </w:rPr>
        <w:t>SUBMĂSUR</w:t>
      </w:r>
      <w:r w:rsidR="00571164" w:rsidRPr="00F71868">
        <w:rPr>
          <w:rFonts w:ascii="Calibri" w:hAnsi="Calibri"/>
          <w:b/>
          <w:noProof/>
          <w:color w:val="984806"/>
          <w:sz w:val="22"/>
          <w:szCs w:val="22"/>
        </w:rPr>
        <w:t xml:space="preserve">II </w:t>
      </w:r>
      <w:r w:rsidR="00F92BFC" w:rsidRPr="00F71868">
        <w:rPr>
          <w:rFonts w:ascii="Calibri" w:hAnsi="Calibri"/>
          <w:b/>
          <w:noProof/>
          <w:color w:val="984806"/>
          <w:sz w:val="22"/>
          <w:szCs w:val="22"/>
        </w:rPr>
        <w:t>19</w:t>
      </w:r>
      <w:r w:rsidR="001E1CBF" w:rsidRPr="00597115">
        <w:rPr>
          <w:rFonts w:ascii="Calibri" w:hAnsi="Calibri"/>
          <w:b/>
          <w:noProof/>
          <w:color w:val="984806"/>
          <w:sz w:val="22"/>
          <w:szCs w:val="22"/>
        </w:rPr>
        <w:t>.</w:t>
      </w:r>
      <w:r w:rsidR="00A41B07" w:rsidRPr="00EB1699">
        <w:rPr>
          <w:rFonts w:ascii="Calibri" w:hAnsi="Calibri"/>
          <w:b/>
          <w:noProof/>
          <w:color w:val="984806"/>
          <w:sz w:val="22"/>
          <w:szCs w:val="22"/>
        </w:rPr>
        <w:t>4</w:t>
      </w:r>
      <w:r w:rsidR="00571164" w:rsidRPr="009C461C">
        <w:rPr>
          <w:rFonts w:ascii="Calibri" w:hAnsi="Calibri"/>
          <w:noProof/>
          <w:color w:val="984806"/>
          <w:sz w:val="22"/>
          <w:szCs w:val="22"/>
        </w:rPr>
        <w:t xml:space="preserve"> </w:t>
      </w:r>
      <w:r w:rsidR="003A10BA" w:rsidRPr="00683B26">
        <w:rPr>
          <w:rFonts w:ascii="Calibri" w:hAnsi="Calibri"/>
          <w:noProof/>
          <w:color w:val="984806"/>
          <w:sz w:val="22"/>
          <w:szCs w:val="22"/>
        </w:rPr>
        <w:t xml:space="preserve">– </w:t>
      </w:r>
      <w:r w:rsidR="00536DDE" w:rsidRPr="00C7491D">
        <w:rPr>
          <w:rFonts w:ascii="Calibri" w:hAnsi="Calibri"/>
          <w:noProof/>
          <w:color w:val="984806"/>
          <w:sz w:val="22"/>
          <w:szCs w:val="22"/>
        </w:rPr>
        <w:t>„</w:t>
      </w:r>
      <w:r w:rsidR="00A479D1" w:rsidRPr="00E86C90">
        <w:rPr>
          <w:rFonts w:ascii="Calibri" w:hAnsi="Calibri"/>
          <w:i/>
          <w:noProof/>
          <w:color w:val="984806"/>
          <w:sz w:val="22"/>
          <w:szCs w:val="22"/>
        </w:rPr>
        <w:t>Sprijin pentru cheltuieli de funcționare și animare</w:t>
      </w:r>
      <w:r w:rsidR="00536DDE" w:rsidRPr="00D974E7">
        <w:rPr>
          <w:rFonts w:ascii="Calibri" w:hAnsi="Calibri"/>
          <w:noProof/>
          <w:color w:val="984806"/>
          <w:sz w:val="22"/>
          <w:szCs w:val="22"/>
        </w:rPr>
        <w:t xml:space="preserve">” </w:t>
      </w:r>
      <w:bookmarkEnd w:id="3"/>
      <w:bookmarkEnd w:id="4"/>
    </w:p>
    <w:p w14:paraId="3F6AFC2F" w14:textId="7FAE67FD" w:rsidR="00332870" w:rsidRPr="00EC7D39" w:rsidRDefault="00332870" w:rsidP="00EC0A65">
      <w:pPr>
        <w:jc w:val="both"/>
        <w:rPr>
          <w:rFonts w:ascii="Calibri" w:hAnsi="Calibri"/>
          <w:b/>
          <w:i/>
          <w:noProof/>
          <w:sz w:val="22"/>
          <w:szCs w:val="22"/>
          <w:lang w:eastAsia="ro-RO"/>
        </w:rPr>
      </w:pPr>
      <w:r w:rsidRPr="001836F3">
        <w:rPr>
          <w:rFonts w:ascii="Calibri" w:hAnsi="Calibri"/>
          <w:b/>
          <w:i/>
          <w:noProof/>
          <w:sz w:val="22"/>
          <w:szCs w:val="22"/>
          <w:lang w:eastAsia="ro-RO"/>
        </w:rPr>
        <w:t>Versiune</w:t>
      </w:r>
      <w:r w:rsidR="00067EDA" w:rsidRPr="00157700">
        <w:rPr>
          <w:rFonts w:ascii="Calibri" w:hAnsi="Calibri"/>
          <w:b/>
          <w:i/>
          <w:noProof/>
          <w:sz w:val="22"/>
          <w:szCs w:val="22"/>
          <w:lang w:eastAsia="ro-RO"/>
        </w:rPr>
        <w:t xml:space="preserve">a </w:t>
      </w:r>
      <w:r w:rsidR="00D57F64">
        <w:rPr>
          <w:rFonts w:ascii="Calibri" w:hAnsi="Calibri"/>
          <w:b/>
          <w:i/>
          <w:noProof/>
          <w:sz w:val="22"/>
          <w:szCs w:val="22"/>
          <w:lang w:eastAsia="ro-RO"/>
        </w:rPr>
        <w:t>1</w:t>
      </w:r>
      <w:ins w:id="5" w:author="Author">
        <w:r w:rsidR="00EA388F">
          <w:rPr>
            <w:rFonts w:ascii="Calibri" w:hAnsi="Calibri"/>
            <w:b/>
            <w:i/>
            <w:noProof/>
            <w:sz w:val="22"/>
            <w:szCs w:val="22"/>
            <w:lang w:eastAsia="ro-RO"/>
          </w:rPr>
          <w:t>1</w:t>
        </w:r>
      </w:ins>
      <w:del w:id="6" w:author="Author">
        <w:r w:rsidR="00D57F64" w:rsidDel="00EA388F">
          <w:rPr>
            <w:rFonts w:ascii="Calibri" w:hAnsi="Calibri"/>
            <w:b/>
            <w:i/>
            <w:noProof/>
            <w:sz w:val="22"/>
            <w:szCs w:val="22"/>
            <w:lang w:eastAsia="ro-RO"/>
          </w:rPr>
          <w:delText>0</w:delText>
        </w:r>
      </w:del>
    </w:p>
    <w:p w14:paraId="06596933" w14:textId="77777777" w:rsidR="00536DDE" w:rsidRPr="00873CA6" w:rsidRDefault="00536DDE" w:rsidP="00EC0A65">
      <w:pPr>
        <w:jc w:val="both"/>
        <w:rPr>
          <w:rFonts w:ascii="Calibri" w:hAnsi="Calibri"/>
          <w:b/>
          <w:noProof/>
          <w:sz w:val="22"/>
          <w:szCs w:val="22"/>
          <w:lang w:eastAsia="ro-RO"/>
        </w:rPr>
      </w:pPr>
    </w:p>
    <w:p w14:paraId="2F258000" w14:textId="77777777" w:rsidR="00DC3677" w:rsidRPr="005B3C31" w:rsidRDefault="00DC3677" w:rsidP="00EC0A65">
      <w:pPr>
        <w:jc w:val="both"/>
        <w:rPr>
          <w:rFonts w:ascii="Calibri" w:hAnsi="Calibri"/>
          <w:b/>
          <w:noProof/>
          <w:sz w:val="22"/>
          <w:szCs w:val="22"/>
          <w:lang w:eastAsia="ro-RO"/>
        </w:rPr>
      </w:pPr>
    </w:p>
    <w:p w14:paraId="4CAC5BDD" w14:textId="77777777" w:rsidR="00D302F4" w:rsidRPr="009D709B" w:rsidRDefault="00D302F4" w:rsidP="00EC0A65">
      <w:pPr>
        <w:jc w:val="both"/>
        <w:rPr>
          <w:rFonts w:ascii="Calibri" w:hAnsi="Calibri"/>
          <w:b/>
          <w:noProof/>
          <w:sz w:val="22"/>
          <w:szCs w:val="22"/>
          <w:lang w:eastAsia="ro-RO"/>
        </w:rPr>
      </w:pPr>
    </w:p>
    <w:p w14:paraId="0B4CFB4A" w14:textId="77777777" w:rsidR="00DC3677" w:rsidRPr="009D2869" w:rsidRDefault="00DC3677" w:rsidP="00EC0A65">
      <w:pPr>
        <w:jc w:val="both"/>
        <w:rPr>
          <w:rFonts w:ascii="Calibri" w:hAnsi="Calibri"/>
          <w:b/>
          <w:noProof/>
          <w:sz w:val="22"/>
          <w:szCs w:val="22"/>
          <w:lang w:eastAsia="ro-RO"/>
        </w:rPr>
      </w:pPr>
    </w:p>
    <w:p w14:paraId="2350FCBB" w14:textId="77777777" w:rsidR="00B30ED7" w:rsidRPr="00221A3D" w:rsidRDefault="0080231F" w:rsidP="008016BA">
      <w:pPr>
        <w:ind w:left="3969"/>
        <w:jc w:val="both"/>
        <w:rPr>
          <w:rFonts w:ascii="Calibri" w:hAnsi="Calibri"/>
          <w:i/>
          <w:noProof/>
          <w:sz w:val="22"/>
          <w:szCs w:val="22"/>
        </w:rPr>
      </w:pPr>
      <w:r w:rsidRPr="00B8351F">
        <w:rPr>
          <w:rFonts w:ascii="Calibri" w:hAnsi="Calibri"/>
          <w:i/>
          <w:noProof/>
          <w:sz w:val="22"/>
          <w:szCs w:val="22"/>
        </w:rPr>
        <w:t xml:space="preserve">Ghidul </w:t>
      </w:r>
      <w:r w:rsidR="007B538F" w:rsidRPr="00B8351F">
        <w:rPr>
          <w:rFonts w:ascii="Calibri" w:hAnsi="Calibri"/>
          <w:i/>
          <w:noProof/>
          <w:sz w:val="22"/>
          <w:szCs w:val="22"/>
        </w:rPr>
        <w:t>de implementare</w:t>
      </w:r>
      <w:r w:rsidRPr="00B8351F">
        <w:rPr>
          <w:rFonts w:ascii="Calibri" w:hAnsi="Calibri"/>
          <w:i/>
          <w:noProof/>
          <w:sz w:val="22"/>
          <w:szCs w:val="22"/>
        </w:rPr>
        <w:t xml:space="preserve"> este un material de informare tehnică a </w:t>
      </w:r>
      <w:r w:rsidR="00D507F2" w:rsidRPr="00620419">
        <w:rPr>
          <w:rFonts w:ascii="Calibri" w:hAnsi="Calibri"/>
          <w:i/>
          <w:noProof/>
          <w:sz w:val="22"/>
          <w:szCs w:val="22"/>
        </w:rPr>
        <w:t>beneficiari</w:t>
      </w:r>
      <w:r w:rsidR="007B538F" w:rsidRPr="00BD6AFA">
        <w:rPr>
          <w:rFonts w:ascii="Calibri" w:hAnsi="Calibri"/>
          <w:i/>
          <w:noProof/>
          <w:sz w:val="22"/>
          <w:szCs w:val="22"/>
        </w:rPr>
        <w:t xml:space="preserve">lor </w:t>
      </w:r>
      <w:r w:rsidRPr="00BD6AFA">
        <w:rPr>
          <w:rFonts w:ascii="Calibri" w:hAnsi="Calibri"/>
          <w:i/>
          <w:noProof/>
          <w:sz w:val="22"/>
          <w:szCs w:val="22"/>
        </w:rPr>
        <w:t>Fondului European Agricol pentru Dezvoltare Rurală</w:t>
      </w:r>
      <w:r w:rsidR="00143994" w:rsidRPr="00BD6AFA">
        <w:rPr>
          <w:rFonts w:ascii="Calibri" w:hAnsi="Calibri"/>
          <w:i/>
          <w:noProof/>
          <w:sz w:val="22"/>
          <w:szCs w:val="22"/>
        </w:rPr>
        <w:t xml:space="preserve"> (FEADR)</w:t>
      </w:r>
      <w:r w:rsidRPr="00314B35">
        <w:rPr>
          <w:rFonts w:ascii="Calibri" w:hAnsi="Calibri"/>
          <w:i/>
          <w:noProof/>
          <w:sz w:val="22"/>
          <w:szCs w:val="22"/>
        </w:rPr>
        <w:t xml:space="preserve"> şi </w:t>
      </w:r>
      <w:r w:rsidR="00A372E1" w:rsidRPr="00442DC3">
        <w:rPr>
          <w:rFonts w:ascii="Calibri" w:hAnsi="Calibri"/>
          <w:i/>
          <w:noProof/>
          <w:sz w:val="22"/>
          <w:szCs w:val="22"/>
        </w:rPr>
        <w:t>constituie u</w:t>
      </w:r>
      <w:r w:rsidRPr="00E674EC">
        <w:rPr>
          <w:rFonts w:ascii="Calibri" w:hAnsi="Calibri"/>
          <w:i/>
          <w:noProof/>
          <w:sz w:val="22"/>
          <w:szCs w:val="22"/>
        </w:rPr>
        <w:t xml:space="preserve">n suport informativ complex pentru </w:t>
      </w:r>
      <w:r w:rsidR="007B538F" w:rsidRPr="008D062D">
        <w:rPr>
          <w:rFonts w:ascii="Calibri" w:hAnsi="Calibri"/>
          <w:i/>
          <w:noProof/>
          <w:sz w:val="22"/>
          <w:szCs w:val="22"/>
        </w:rPr>
        <w:t>contractarea și implementarea</w:t>
      </w:r>
      <w:r w:rsidRPr="007E5EA2">
        <w:rPr>
          <w:rFonts w:ascii="Calibri" w:hAnsi="Calibri"/>
          <w:i/>
          <w:noProof/>
          <w:sz w:val="22"/>
          <w:szCs w:val="22"/>
        </w:rPr>
        <w:t xml:space="preserve"> </w:t>
      </w:r>
      <w:r w:rsidR="007B538F" w:rsidRPr="008330BB">
        <w:rPr>
          <w:rFonts w:ascii="Calibri" w:hAnsi="Calibri"/>
          <w:i/>
          <w:noProof/>
          <w:sz w:val="22"/>
          <w:szCs w:val="22"/>
        </w:rPr>
        <w:t>angajamentelor legale</w:t>
      </w:r>
      <w:r w:rsidRPr="009E2B59">
        <w:rPr>
          <w:rFonts w:ascii="Calibri" w:hAnsi="Calibri"/>
          <w:i/>
          <w:noProof/>
          <w:sz w:val="22"/>
          <w:szCs w:val="22"/>
        </w:rPr>
        <w:t xml:space="preserve"> conform cerinţelor specifice ale </w:t>
      </w:r>
      <w:r w:rsidR="005C4A36" w:rsidRPr="00DC423E">
        <w:rPr>
          <w:rFonts w:ascii="Calibri" w:hAnsi="Calibri"/>
          <w:i/>
          <w:sz w:val="22"/>
          <w:szCs w:val="22"/>
        </w:rPr>
        <w:t>PNDR 2014-2020</w:t>
      </w:r>
      <w:r w:rsidRPr="00E927DE">
        <w:rPr>
          <w:rFonts w:ascii="Calibri" w:hAnsi="Calibri"/>
          <w:i/>
          <w:noProof/>
          <w:sz w:val="22"/>
          <w:szCs w:val="22"/>
        </w:rPr>
        <w:t>.</w:t>
      </w:r>
      <w:r w:rsidR="00B30ED7" w:rsidRPr="0089374E">
        <w:rPr>
          <w:rFonts w:ascii="Calibri" w:hAnsi="Calibri"/>
          <w:i/>
          <w:noProof/>
          <w:sz w:val="22"/>
          <w:szCs w:val="22"/>
        </w:rPr>
        <w:t xml:space="preserve"> Acest document nu este opozabil</w:t>
      </w:r>
      <w:r w:rsidR="00B30ED7" w:rsidRPr="00221A3D">
        <w:rPr>
          <w:rFonts w:ascii="Calibri" w:hAnsi="Calibri"/>
          <w:i/>
          <w:noProof/>
          <w:sz w:val="22"/>
          <w:szCs w:val="22"/>
        </w:rPr>
        <w:t xml:space="preserve"> actelor normative naţionale şi comunitare.</w:t>
      </w:r>
    </w:p>
    <w:p w14:paraId="74FC6A45" w14:textId="77777777" w:rsidR="007B538F" w:rsidRPr="00F259A9" w:rsidRDefault="007B538F" w:rsidP="008016BA">
      <w:pPr>
        <w:ind w:left="3969"/>
        <w:jc w:val="both"/>
        <w:rPr>
          <w:rFonts w:ascii="Calibri" w:hAnsi="Calibri"/>
          <w:i/>
          <w:noProof/>
          <w:sz w:val="22"/>
          <w:szCs w:val="22"/>
        </w:rPr>
      </w:pPr>
    </w:p>
    <w:p w14:paraId="1285DF31" w14:textId="77777777" w:rsidR="00443517" w:rsidRPr="00562965" w:rsidRDefault="00103166" w:rsidP="008016BA">
      <w:pPr>
        <w:ind w:left="3969"/>
        <w:jc w:val="both"/>
        <w:rPr>
          <w:rFonts w:ascii="Calibri" w:hAnsi="Calibri"/>
          <w:i/>
          <w:noProof/>
          <w:sz w:val="22"/>
          <w:szCs w:val="22"/>
        </w:rPr>
      </w:pPr>
      <w:r w:rsidRPr="007739C9">
        <w:rPr>
          <w:rFonts w:ascii="Calibri" w:hAnsi="Calibri"/>
          <w:i/>
          <w:noProof/>
          <w:sz w:val="22"/>
          <w:szCs w:val="22"/>
        </w:rPr>
        <w:t xml:space="preserve">Ghidul </w:t>
      </w:r>
      <w:r w:rsidR="007B538F" w:rsidRPr="007739C9">
        <w:rPr>
          <w:rFonts w:ascii="Calibri" w:hAnsi="Calibri"/>
          <w:i/>
          <w:noProof/>
          <w:sz w:val="22"/>
          <w:szCs w:val="22"/>
        </w:rPr>
        <w:t xml:space="preserve">de implementare </w:t>
      </w:r>
      <w:r w:rsidRPr="007739C9">
        <w:rPr>
          <w:rFonts w:ascii="Calibri" w:hAnsi="Calibri"/>
          <w:i/>
          <w:noProof/>
          <w:sz w:val="22"/>
          <w:szCs w:val="22"/>
        </w:rPr>
        <w:t xml:space="preserve">prezintă regulile pentru </w:t>
      </w:r>
      <w:r w:rsidR="007B538F" w:rsidRPr="007739C9">
        <w:rPr>
          <w:rFonts w:ascii="Calibri" w:hAnsi="Calibri"/>
          <w:i/>
          <w:noProof/>
          <w:sz w:val="22"/>
          <w:szCs w:val="22"/>
        </w:rPr>
        <w:t>contractarea şi derulare</w:t>
      </w:r>
      <w:r w:rsidRPr="00562965">
        <w:rPr>
          <w:rFonts w:ascii="Calibri" w:hAnsi="Calibri"/>
          <w:i/>
          <w:noProof/>
          <w:sz w:val="22"/>
          <w:szCs w:val="22"/>
        </w:rPr>
        <w:t xml:space="preserve">a proiectului dumneavoastră. De asemenea, conţine </w:t>
      </w:r>
      <w:r w:rsidR="006F61F6" w:rsidRPr="00562965">
        <w:rPr>
          <w:rFonts w:ascii="Calibri" w:hAnsi="Calibri"/>
          <w:i/>
          <w:noProof/>
          <w:sz w:val="22"/>
          <w:szCs w:val="22"/>
        </w:rPr>
        <w:t xml:space="preserve">lista </w:t>
      </w:r>
      <w:r w:rsidR="007B538F" w:rsidRPr="00562965">
        <w:rPr>
          <w:rFonts w:ascii="Calibri" w:hAnsi="Calibri"/>
          <w:i/>
          <w:noProof/>
          <w:sz w:val="22"/>
          <w:szCs w:val="22"/>
        </w:rPr>
        <w:t>cheltuielilor eligibile,</w:t>
      </w:r>
      <w:r w:rsidR="006F61F6" w:rsidRPr="00562965">
        <w:rPr>
          <w:rFonts w:ascii="Calibri" w:hAnsi="Calibri"/>
          <w:i/>
          <w:noProof/>
          <w:sz w:val="22"/>
          <w:szCs w:val="22"/>
        </w:rPr>
        <w:t xml:space="preserve"> </w:t>
      </w:r>
      <w:r w:rsidRPr="00562965">
        <w:rPr>
          <w:rFonts w:ascii="Calibri" w:hAnsi="Calibri"/>
          <w:i/>
          <w:noProof/>
          <w:sz w:val="22"/>
          <w:szCs w:val="22"/>
        </w:rPr>
        <w:t>pentru care se acordă fondu</w:t>
      </w:r>
      <w:r w:rsidR="007B538F" w:rsidRPr="00562965">
        <w:rPr>
          <w:rFonts w:ascii="Calibri" w:hAnsi="Calibri"/>
          <w:i/>
          <w:noProof/>
          <w:sz w:val="22"/>
          <w:szCs w:val="22"/>
        </w:rPr>
        <w:t xml:space="preserve">ri nerambursabile, documentele </w:t>
      </w:r>
      <w:r w:rsidRPr="00562965">
        <w:rPr>
          <w:rFonts w:ascii="Calibri" w:hAnsi="Calibri"/>
          <w:i/>
          <w:noProof/>
          <w:sz w:val="22"/>
          <w:szCs w:val="22"/>
        </w:rPr>
        <w:t>pe</w:t>
      </w:r>
      <w:r w:rsidR="007B538F" w:rsidRPr="00562965">
        <w:rPr>
          <w:rFonts w:ascii="Calibri" w:hAnsi="Calibri"/>
          <w:i/>
          <w:noProof/>
          <w:sz w:val="22"/>
          <w:szCs w:val="22"/>
        </w:rPr>
        <w:t xml:space="preserve"> care trebuie să le prezentaţi</w:t>
      </w:r>
      <w:r w:rsidRPr="00562965">
        <w:rPr>
          <w:rFonts w:ascii="Calibri" w:hAnsi="Calibri"/>
          <w:i/>
          <w:noProof/>
          <w:sz w:val="22"/>
          <w:szCs w:val="22"/>
        </w:rPr>
        <w:t>, precum</w:t>
      </w:r>
      <w:r w:rsidR="005F5099" w:rsidRPr="00562965">
        <w:rPr>
          <w:rFonts w:ascii="Calibri" w:hAnsi="Calibri"/>
          <w:i/>
          <w:noProof/>
          <w:sz w:val="22"/>
          <w:szCs w:val="22"/>
        </w:rPr>
        <w:t xml:space="preserve"> și </w:t>
      </w:r>
      <w:r w:rsidRPr="00562965">
        <w:rPr>
          <w:rFonts w:ascii="Calibri" w:hAnsi="Calibri"/>
          <w:i/>
          <w:noProof/>
          <w:sz w:val="22"/>
          <w:szCs w:val="22"/>
        </w:rPr>
        <w:t>alte informaţii utile realizării proiectului şi completării corecte a documentelor.</w:t>
      </w:r>
    </w:p>
    <w:p w14:paraId="34D013AC" w14:textId="77777777" w:rsidR="00E7643A" w:rsidRPr="00562965" w:rsidRDefault="00E7643A" w:rsidP="008016BA">
      <w:pPr>
        <w:tabs>
          <w:tab w:val="right" w:pos="9720"/>
        </w:tabs>
        <w:ind w:left="3969"/>
        <w:jc w:val="both"/>
        <w:rPr>
          <w:rFonts w:ascii="Calibri" w:hAnsi="Calibri"/>
          <w:i/>
          <w:noProof/>
          <w:sz w:val="22"/>
          <w:szCs w:val="22"/>
        </w:rPr>
      </w:pPr>
    </w:p>
    <w:p w14:paraId="2D8F8228" w14:textId="77777777" w:rsidR="006459BC" w:rsidRPr="00F71868" w:rsidRDefault="005F47C9" w:rsidP="008016BA">
      <w:pPr>
        <w:tabs>
          <w:tab w:val="right" w:pos="9720"/>
        </w:tabs>
        <w:ind w:left="3969"/>
        <w:jc w:val="both"/>
        <w:rPr>
          <w:rFonts w:ascii="Calibri" w:hAnsi="Calibri"/>
          <w:i/>
          <w:noProof/>
          <w:sz w:val="22"/>
          <w:szCs w:val="22"/>
        </w:rPr>
      </w:pPr>
      <w:r w:rsidRPr="00562965">
        <w:rPr>
          <w:rFonts w:ascii="Calibri" w:hAnsi="Calibri"/>
          <w:i/>
          <w:noProof/>
          <w:sz w:val="22"/>
          <w:szCs w:val="22"/>
        </w:rPr>
        <w:t xml:space="preserve">Ghidul </w:t>
      </w:r>
      <w:r w:rsidR="005D4B87" w:rsidRPr="00562965">
        <w:rPr>
          <w:rFonts w:ascii="Calibri" w:hAnsi="Calibri"/>
          <w:i/>
          <w:noProof/>
          <w:sz w:val="22"/>
          <w:szCs w:val="22"/>
        </w:rPr>
        <w:t xml:space="preserve">de implementare </w:t>
      </w:r>
      <w:r w:rsidRPr="00562965">
        <w:rPr>
          <w:rFonts w:ascii="Calibri" w:hAnsi="Calibri"/>
          <w:i/>
          <w:noProof/>
          <w:sz w:val="22"/>
          <w:szCs w:val="22"/>
        </w:rPr>
        <w:t>po</w:t>
      </w:r>
      <w:r w:rsidR="005D4B87" w:rsidRPr="00562965">
        <w:rPr>
          <w:rFonts w:ascii="Calibri" w:hAnsi="Calibri"/>
          <w:i/>
          <w:noProof/>
          <w:sz w:val="22"/>
          <w:szCs w:val="22"/>
        </w:rPr>
        <w:t>a</w:t>
      </w:r>
      <w:r w:rsidRPr="00562965">
        <w:rPr>
          <w:rFonts w:ascii="Calibri" w:hAnsi="Calibri"/>
          <w:i/>
          <w:noProof/>
          <w:sz w:val="22"/>
          <w:szCs w:val="22"/>
        </w:rPr>
        <w:t>t</w:t>
      </w:r>
      <w:r w:rsidR="005D4B87" w:rsidRPr="00562965">
        <w:rPr>
          <w:rFonts w:ascii="Calibri" w:hAnsi="Calibri"/>
          <w:i/>
          <w:noProof/>
          <w:sz w:val="22"/>
          <w:szCs w:val="22"/>
        </w:rPr>
        <w:t>e</w:t>
      </w:r>
      <w:r w:rsidRPr="00562965">
        <w:rPr>
          <w:rFonts w:ascii="Calibri" w:hAnsi="Calibri"/>
          <w:i/>
          <w:noProof/>
          <w:sz w:val="22"/>
          <w:szCs w:val="22"/>
        </w:rPr>
        <w:t xml:space="preserve"> suferi rectificări </w:t>
      </w:r>
      <w:r w:rsidR="00043167" w:rsidRPr="00562965">
        <w:rPr>
          <w:rFonts w:ascii="Calibri" w:hAnsi="Calibri"/>
          <w:i/>
          <w:noProof/>
          <w:sz w:val="22"/>
          <w:szCs w:val="22"/>
        </w:rPr>
        <w:t>ca urmare a</w:t>
      </w:r>
      <w:r w:rsidRPr="00562965">
        <w:rPr>
          <w:rFonts w:ascii="Calibri" w:hAnsi="Calibri"/>
          <w:i/>
          <w:noProof/>
          <w:sz w:val="22"/>
          <w:szCs w:val="22"/>
        </w:rPr>
        <w:t xml:space="preserve"> actualizărilor legislative naţionale şi </w:t>
      </w:r>
      <w:r w:rsidR="0000673A">
        <w:rPr>
          <w:rFonts w:ascii="Calibri" w:hAnsi="Calibri"/>
          <w:i/>
          <w:noProof/>
          <w:sz w:val="22"/>
          <w:szCs w:val="22"/>
        </w:rPr>
        <w:t>ale UE</w:t>
      </w:r>
      <w:r w:rsidR="0000673A" w:rsidRPr="00562965">
        <w:rPr>
          <w:rFonts w:ascii="Calibri" w:hAnsi="Calibri"/>
          <w:i/>
          <w:noProof/>
          <w:sz w:val="22"/>
          <w:szCs w:val="22"/>
        </w:rPr>
        <w:t xml:space="preserve"> </w:t>
      </w:r>
      <w:r w:rsidRPr="00562965">
        <w:rPr>
          <w:rFonts w:ascii="Calibri" w:hAnsi="Calibri"/>
          <w:i/>
          <w:noProof/>
          <w:sz w:val="22"/>
          <w:szCs w:val="22"/>
        </w:rPr>
        <w:t xml:space="preserve">sau procedurale – varianta actualizată este publicată pe pagina de internet </w:t>
      </w:r>
      <w:hyperlink r:id="rId8" w:history="1">
        <w:r w:rsidR="007C2DC8" w:rsidRPr="00F71868">
          <w:rPr>
            <w:rStyle w:val="Hyperlink"/>
            <w:rFonts w:ascii="Calibri" w:hAnsi="Calibri"/>
            <w:i/>
            <w:noProof/>
            <w:sz w:val="22"/>
            <w:szCs w:val="22"/>
          </w:rPr>
          <w:t>www.afir.info</w:t>
        </w:r>
      </w:hyperlink>
      <w:r w:rsidR="000532E5" w:rsidRPr="003E4242">
        <w:rPr>
          <w:rFonts w:ascii="Calibri" w:hAnsi="Calibri"/>
          <w:i/>
          <w:noProof/>
          <w:sz w:val="22"/>
          <w:szCs w:val="22"/>
        </w:rPr>
        <w:t>.</w:t>
      </w:r>
      <w:r w:rsidR="007C2DC8" w:rsidRPr="00F71868">
        <w:rPr>
          <w:rFonts w:ascii="Calibri" w:hAnsi="Calibri"/>
          <w:i/>
          <w:noProof/>
          <w:sz w:val="22"/>
          <w:szCs w:val="22"/>
        </w:rPr>
        <w:t xml:space="preserve"> </w:t>
      </w:r>
    </w:p>
    <w:p w14:paraId="7580F5BF" w14:textId="77777777" w:rsidR="009039F0" w:rsidRPr="00597115" w:rsidRDefault="009039F0" w:rsidP="008016BA">
      <w:pPr>
        <w:tabs>
          <w:tab w:val="right" w:pos="9720"/>
        </w:tabs>
        <w:ind w:left="3060"/>
        <w:jc w:val="both"/>
        <w:rPr>
          <w:rFonts w:ascii="Calibri" w:hAnsi="Calibri"/>
          <w:noProof/>
          <w:sz w:val="22"/>
          <w:szCs w:val="22"/>
        </w:rPr>
      </w:pPr>
    </w:p>
    <w:p w14:paraId="6F608995" w14:textId="77777777" w:rsidR="00DC3677" w:rsidRPr="00EB1699" w:rsidRDefault="00DC3677" w:rsidP="008016BA">
      <w:pPr>
        <w:tabs>
          <w:tab w:val="right" w:pos="9720"/>
        </w:tabs>
        <w:ind w:left="3060"/>
        <w:jc w:val="both"/>
        <w:rPr>
          <w:rFonts w:ascii="Calibri" w:hAnsi="Calibri"/>
          <w:noProof/>
          <w:sz w:val="22"/>
          <w:szCs w:val="22"/>
        </w:rPr>
      </w:pPr>
    </w:p>
    <w:p w14:paraId="658B1A3A" w14:textId="77777777" w:rsidR="009775D7" w:rsidRPr="009C461C" w:rsidRDefault="009775D7" w:rsidP="008016BA">
      <w:pPr>
        <w:tabs>
          <w:tab w:val="right" w:pos="9720"/>
        </w:tabs>
        <w:ind w:left="3060"/>
        <w:jc w:val="both"/>
        <w:rPr>
          <w:rFonts w:ascii="Calibri" w:hAnsi="Calibri"/>
          <w:noProof/>
          <w:sz w:val="22"/>
          <w:szCs w:val="22"/>
        </w:rPr>
      </w:pPr>
    </w:p>
    <w:p w14:paraId="247A2213" w14:textId="77777777" w:rsidR="00D302F4" w:rsidRPr="00683B26" w:rsidRDefault="00D302F4" w:rsidP="008016BA">
      <w:pPr>
        <w:tabs>
          <w:tab w:val="right" w:pos="9720"/>
        </w:tabs>
        <w:ind w:left="3060"/>
        <w:jc w:val="both"/>
        <w:rPr>
          <w:rFonts w:ascii="Calibri" w:hAnsi="Calibri"/>
          <w:noProof/>
          <w:sz w:val="22"/>
          <w:szCs w:val="22"/>
        </w:rPr>
      </w:pPr>
    </w:p>
    <w:p w14:paraId="7C7A082B" w14:textId="77777777" w:rsidR="0063126E" w:rsidRDefault="0063126E" w:rsidP="008016BA">
      <w:pPr>
        <w:tabs>
          <w:tab w:val="right" w:pos="9720"/>
        </w:tabs>
        <w:ind w:left="3060"/>
        <w:jc w:val="both"/>
        <w:rPr>
          <w:rFonts w:ascii="Calibri" w:hAnsi="Calibri"/>
          <w:noProof/>
          <w:sz w:val="22"/>
          <w:szCs w:val="22"/>
        </w:rPr>
      </w:pPr>
    </w:p>
    <w:p w14:paraId="70984E95" w14:textId="77777777" w:rsidR="008016BA" w:rsidRDefault="008016BA" w:rsidP="008016BA">
      <w:pPr>
        <w:tabs>
          <w:tab w:val="right" w:pos="9720"/>
        </w:tabs>
        <w:ind w:left="3060"/>
        <w:jc w:val="both"/>
        <w:rPr>
          <w:rFonts w:ascii="Calibri" w:hAnsi="Calibri"/>
          <w:noProof/>
          <w:sz w:val="22"/>
          <w:szCs w:val="22"/>
        </w:rPr>
      </w:pPr>
    </w:p>
    <w:p w14:paraId="1E0B98CD" w14:textId="77777777" w:rsidR="008016BA" w:rsidRPr="00C7491D" w:rsidRDefault="008016BA" w:rsidP="008016BA">
      <w:pPr>
        <w:tabs>
          <w:tab w:val="right" w:pos="9720"/>
        </w:tabs>
        <w:ind w:left="3060"/>
        <w:jc w:val="both"/>
        <w:rPr>
          <w:rFonts w:ascii="Calibri" w:hAnsi="Calibri"/>
          <w:noProof/>
          <w:sz w:val="22"/>
          <w:szCs w:val="22"/>
        </w:rPr>
      </w:pPr>
    </w:p>
    <w:p w14:paraId="3DF1AEE3" w14:textId="77777777" w:rsidR="00152CF4" w:rsidRPr="00284F00" w:rsidRDefault="00C40762" w:rsidP="00EC0A65">
      <w:pPr>
        <w:autoSpaceDE w:val="0"/>
        <w:autoSpaceDN w:val="0"/>
        <w:adjustRightInd w:val="0"/>
        <w:jc w:val="both"/>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pPr>
      <w:r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PREVEDERILE PREZENTULUI GHID SE COMPLETEAZĂ </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CU REGLEMENTĂRILE CUPRINSE ÎN MANUAL</w:t>
      </w:r>
      <w:r w:rsidR="003769C3"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UL</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 DE PROCEDURĂ PENTRU </w:t>
      </w:r>
      <w:r w:rsidR="0020575F"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SUBMĂSUR</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A </w:t>
      </w:r>
      <w:r w:rsidR="00A479D1"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19</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w:t>
      </w:r>
      <w:r w:rsidR="00A41B07"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4</w:t>
      </w:r>
      <w:r w:rsidR="00287BEC"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 P</w:t>
      </w:r>
      <w:r w:rsidR="008938F4"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UBLICA</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T PE </w:t>
      </w:r>
      <w:r w:rsidR="008938F4"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PAGINA DE INTERNET</w:t>
      </w:r>
      <w:r w:rsidR="00067EDA" w:rsidRPr="00284F00">
        <w:rPr>
          <w:rFonts w:ascii="Calibri" w:hAnsi="Calibri"/>
          <w:b/>
          <w:bCs/>
          <w:noProof/>
          <w:color w:val="0070C0"/>
          <w:spacing w:val="16"/>
          <w:sz w:val="22"/>
          <w:szCs w:val="22"/>
          <w:lang w:eastAsia="ro-RO"/>
          <w14:shadow w14:blurRad="50800" w14:dist="38100" w14:dir="2700000" w14:sx="100000" w14:sy="100000" w14:kx="0" w14:ky="0" w14:algn="tl">
            <w14:srgbClr w14:val="000000">
              <w14:alpha w14:val="60000"/>
            </w14:srgbClr>
          </w14:shadow>
        </w:rPr>
        <w:t xml:space="preserve"> WWW.AFIR.INFO. </w:t>
      </w:r>
    </w:p>
    <w:p w14:paraId="7BCF2010" w14:textId="77777777" w:rsidR="0063126E" w:rsidRPr="00BD6AFA" w:rsidRDefault="0063126E" w:rsidP="00EC0A65">
      <w:pPr>
        <w:autoSpaceDE w:val="0"/>
        <w:autoSpaceDN w:val="0"/>
        <w:adjustRightInd w:val="0"/>
        <w:jc w:val="both"/>
        <w:rPr>
          <w:rFonts w:ascii="Calibri" w:hAnsi="Calibri"/>
          <w:b/>
          <w:noProof/>
          <w:sz w:val="22"/>
          <w:szCs w:val="22"/>
        </w:rPr>
      </w:pPr>
    </w:p>
    <w:p w14:paraId="540E11B4" w14:textId="77777777" w:rsidR="0063126E" w:rsidRPr="00442DC3" w:rsidRDefault="0063126E" w:rsidP="00EC0A65">
      <w:pPr>
        <w:autoSpaceDE w:val="0"/>
        <w:autoSpaceDN w:val="0"/>
        <w:adjustRightInd w:val="0"/>
        <w:jc w:val="both"/>
        <w:rPr>
          <w:rFonts w:ascii="Calibri" w:hAnsi="Calibri"/>
          <w:b/>
          <w:noProof/>
          <w:sz w:val="22"/>
          <w:szCs w:val="22"/>
        </w:rPr>
      </w:pPr>
    </w:p>
    <w:p w14:paraId="3ACA0507" w14:textId="77777777" w:rsidR="00D302F4" w:rsidRPr="008D062D" w:rsidRDefault="00D302F4" w:rsidP="00EC0A65">
      <w:pPr>
        <w:autoSpaceDE w:val="0"/>
        <w:autoSpaceDN w:val="0"/>
        <w:adjustRightInd w:val="0"/>
        <w:jc w:val="both"/>
        <w:rPr>
          <w:rFonts w:ascii="Calibri" w:hAnsi="Calibri"/>
          <w:b/>
          <w:noProof/>
          <w:sz w:val="22"/>
          <w:szCs w:val="22"/>
        </w:rPr>
      </w:pPr>
    </w:p>
    <w:p w14:paraId="732FA0D3" w14:textId="77777777" w:rsidR="009775D7" w:rsidRPr="008330BB" w:rsidRDefault="009775D7" w:rsidP="00EC0A65">
      <w:pPr>
        <w:autoSpaceDE w:val="0"/>
        <w:autoSpaceDN w:val="0"/>
        <w:adjustRightInd w:val="0"/>
        <w:jc w:val="both"/>
        <w:rPr>
          <w:rFonts w:ascii="Calibri" w:hAnsi="Calibri"/>
          <w:b/>
          <w:noProof/>
          <w:sz w:val="22"/>
          <w:szCs w:val="22"/>
        </w:rPr>
      </w:pPr>
    </w:p>
    <w:p w14:paraId="0539C334" w14:textId="77777777" w:rsidR="0063126E" w:rsidRPr="00DC423E" w:rsidRDefault="0063126E" w:rsidP="00EC0A65">
      <w:pPr>
        <w:pBdr>
          <w:top w:val="single" w:sz="8" w:space="1" w:color="984806"/>
          <w:left w:val="single" w:sz="8" w:space="4" w:color="984806"/>
          <w:bottom w:val="single" w:sz="8" w:space="1" w:color="984806"/>
          <w:right w:val="single" w:sz="8" w:space="4" w:color="984806"/>
        </w:pBdr>
        <w:shd w:val="clear" w:color="auto" w:fill="EAF1DD"/>
        <w:jc w:val="both"/>
        <w:rPr>
          <w:rFonts w:ascii="Calibri" w:hAnsi="Calibri"/>
          <w:b/>
          <w:color w:val="0070C0"/>
          <w:sz w:val="22"/>
          <w:szCs w:val="22"/>
        </w:rPr>
      </w:pPr>
      <w:r w:rsidRPr="00DC423E">
        <w:rPr>
          <w:rFonts w:ascii="Calibri" w:hAnsi="Calibri"/>
          <w:b/>
          <w:color w:val="0070C0"/>
          <w:sz w:val="22"/>
          <w:szCs w:val="22"/>
        </w:rPr>
        <w:t>IMPORTANT!</w:t>
      </w:r>
    </w:p>
    <w:p w14:paraId="140261CF" w14:textId="77777777" w:rsidR="0063126E" w:rsidRPr="003E4242" w:rsidRDefault="0063126E" w:rsidP="008016BA">
      <w:pPr>
        <w:pBdr>
          <w:top w:val="single" w:sz="8" w:space="1" w:color="984806"/>
          <w:left w:val="single" w:sz="8" w:space="4" w:color="984806"/>
          <w:bottom w:val="single" w:sz="8" w:space="1" w:color="984806"/>
          <w:right w:val="single" w:sz="8" w:space="4" w:color="984806"/>
        </w:pBdr>
        <w:shd w:val="clear" w:color="auto" w:fill="EAF1DD"/>
        <w:jc w:val="both"/>
        <w:rPr>
          <w:rFonts w:ascii="Calibri" w:hAnsi="Calibri"/>
          <w:color w:val="0070C0"/>
          <w:sz w:val="22"/>
          <w:szCs w:val="22"/>
        </w:rPr>
      </w:pPr>
      <w:r w:rsidRPr="0089374E">
        <w:rPr>
          <w:rFonts w:ascii="Calibri" w:hAnsi="Calibri"/>
          <w:color w:val="0070C0"/>
          <w:sz w:val="22"/>
          <w:szCs w:val="22"/>
        </w:rPr>
        <w:t>Pentru a obţine informaţiile cu caracter general, consultaţi pliantele şi îndrumarele editate de MADR și AFIR, disponibile la sediile  AFIR din fiecare judeţ și din regiunile de dezvoltare ale României, precum și</w:t>
      </w:r>
      <w:r w:rsidRPr="00221A3D">
        <w:rPr>
          <w:rFonts w:ascii="Calibri" w:hAnsi="Calibri"/>
          <w:color w:val="0070C0"/>
          <w:sz w:val="22"/>
          <w:szCs w:val="22"/>
        </w:rPr>
        <w:t xml:space="preserve"> pe paginile de internet </w:t>
      </w:r>
      <w:hyperlink r:id="rId9" w:history="1">
        <w:r w:rsidRPr="00F71868">
          <w:rPr>
            <w:rStyle w:val="Hyperlink"/>
            <w:rFonts w:ascii="Calibri" w:hAnsi="Calibri"/>
            <w:b/>
            <w:bCs/>
            <w:i/>
            <w:color w:val="0070C0"/>
            <w:sz w:val="22"/>
            <w:szCs w:val="22"/>
          </w:rPr>
          <w:t>www.afir.info</w:t>
        </w:r>
      </w:hyperlink>
      <w:r w:rsidRPr="003E4242">
        <w:rPr>
          <w:rFonts w:ascii="Calibri" w:hAnsi="Calibri"/>
          <w:color w:val="0070C0"/>
          <w:sz w:val="22"/>
          <w:szCs w:val="22"/>
        </w:rPr>
        <w:t xml:space="preserve"> și </w:t>
      </w:r>
      <w:hyperlink r:id="rId10" w:history="1">
        <w:r w:rsidRPr="00F71868">
          <w:rPr>
            <w:rStyle w:val="Hyperlink"/>
            <w:rFonts w:ascii="Calibri" w:hAnsi="Calibri"/>
            <w:b/>
            <w:bCs/>
            <w:i/>
            <w:color w:val="0070C0"/>
            <w:sz w:val="22"/>
            <w:szCs w:val="22"/>
          </w:rPr>
          <w:t>www.madr.ro</w:t>
        </w:r>
      </w:hyperlink>
      <w:r w:rsidRPr="003E4242">
        <w:rPr>
          <w:rFonts w:ascii="Calibri" w:hAnsi="Calibri"/>
          <w:color w:val="0070C0"/>
          <w:sz w:val="22"/>
          <w:szCs w:val="22"/>
        </w:rPr>
        <w:t>.</w:t>
      </w:r>
    </w:p>
    <w:p w14:paraId="3A6EF35A" w14:textId="77777777" w:rsidR="0061005D" w:rsidRPr="009C461C" w:rsidRDefault="0063126E" w:rsidP="008016BA">
      <w:pPr>
        <w:pBdr>
          <w:top w:val="single" w:sz="8" w:space="1" w:color="984806"/>
          <w:left w:val="single" w:sz="8" w:space="4" w:color="984806"/>
          <w:bottom w:val="single" w:sz="8" w:space="1" w:color="984806"/>
          <w:right w:val="single" w:sz="8" w:space="4" w:color="984806"/>
        </w:pBdr>
        <w:shd w:val="clear" w:color="auto" w:fill="EAF1DD"/>
        <w:jc w:val="both"/>
        <w:rPr>
          <w:rFonts w:ascii="Calibri" w:hAnsi="Calibri"/>
          <w:color w:val="0070C0"/>
          <w:sz w:val="22"/>
          <w:szCs w:val="22"/>
        </w:rPr>
      </w:pPr>
      <w:r w:rsidRPr="00F71868">
        <w:rPr>
          <w:rFonts w:ascii="Calibri" w:hAnsi="Calibri"/>
          <w:color w:val="0070C0"/>
          <w:sz w:val="22"/>
          <w:szCs w:val="22"/>
        </w:rPr>
        <w:t xml:space="preserve">De asemenea, pentru a obţine informaţii despre FEADR ne puteţi contacta direct la sediile noastre, prin telefon, prin e-mail sau </w:t>
      </w:r>
      <w:r w:rsidRPr="00597115">
        <w:rPr>
          <w:rFonts w:ascii="Calibri" w:hAnsi="Calibri"/>
          <w:color w:val="0070C0"/>
          <w:sz w:val="22"/>
          <w:szCs w:val="22"/>
        </w:rPr>
        <w:t xml:space="preserve">prin pagina de internet – vezi datele de contact de la finalul Ghidului </w:t>
      </w:r>
      <w:r w:rsidR="009775D7" w:rsidRPr="00EB1699">
        <w:rPr>
          <w:rFonts w:ascii="Calibri" w:hAnsi="Calibri"/>
          <w:color w:val="0070C0"/>
          <w:sz w:val="22"/>
          <w:szCs w:val="22"/>
        </w:rPr>
        <w:t>de implementare.</w:t>
      </w:r>
    </w:p>
    <w:p w14:paraId="4D7AA387" w14:textId="77777777" w:rsidR="007513E3" w:rsidRPr="00683B26" w:rsidRDefault="00A479D1" w:rsidP="008016BA">
      <w:pPr>
        <w:pStyle w:val="NoSpacing"/>
        <w:jc w:val="both"/>
        <w:rPr>
          <w:rFonts w:ascii="Calibri" w:hAnsi="Calibri"/>
          <w:sz w:val="22"/>
          <w:szCs w:val="22"/>
          <w:lang w:val="fr-FR"/>
        </w:rPr>
      </w:pPr>
      <w:r w:rsidRPr="00683B26">
        <w:rPr>
          <w:rFonts w:ascii="Calibri" w:hAnsi="Calibri"/>
          <w:sz w:val="22"/>
          <w:szCs w:val="22"/>
          <w:lang w:val="fr-FR"/>
        </w:rPr>
        <w:br w:type="page"/>
      </w:r>
    </w:p>
    <w:p w14:paraId="74E05818" w14:textId="77777777" w:rsidR="00E01B8F" w:rsidRPr="00EC0A65" w:rsidRDefault="00E01B8F" w:rsidP="00EC0A65">
      <w:pPr>
        <w:pStyle w:val="NoSpacing"/>
        <w:jc w:val="both"/>
        <w:rPr>
          <w:rFonts w:ascii="Calibri" w:hAnsi="Calibri"/>
          <w:b/>
          <w:sz w:val="24"/>
          <w:szCs w:val="24"/>
        </w:rPr>
      </w:pPr>
      <w:r w:rsidRPr="00EC0A65">
        <w:rPr>
          <w:rFonts w:ascii="Calibri" w:hAnsi="Calibri"/>
          <w:b/>
          <w:sz w:val="24"/>
          <w:szCs w:val="24"/>
        </w:rPr>
        <w:lastRenderedPageBreak/>
        <w:t>CUPRINS</w:t>
      </w:r>
    </w:p>
    <w:p w14:paraId="5DA079B1" w14:textId="77777777" w:rsidR="0077341D" w:rsidRPr="00E86C90" w:rsidRDefault="0077341D" w:rsidP="00EC0A65">
      <w:pPr>
        <w:pStyle w:val="NoSpacing"/>
        <w:jc w:val="both"/>
        <w:rPr>
          <w:rFonts w:ascii="Calibri" w:hAnsi="Calibri"/>
          <w:b/>
          <w:sz w:val="22"/>
          <w:szCs w:val="22"/>
          <w:highlight w:val="yellow"/>
        </w:rPr>
      </w:pPr>
    </w:p>
    <w:p w14:paraId="70696792" w14:textId="0272B3EE" w:rsidR="00B31013" w:rsidRDefault="0077341D"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rsidRPr="005525E1">
        <w:rPr>
          <w:sz w:val="22"/>
          <w:szCs w:val="22"/>
        </w:rPr>
        <w:fldChar w:fldCharType="begin"/>
      </w:r>
      <w:r w:rsidRPr="005525E1">
        <w:rPr>
          <w:sz w:val="22"/>
          <w:szCs w:val="22"/>
        </w:rPr>
        <w:instrText xml:space="preserve"> TOC \o "1-3" \h \z \u </w:instrText>
      </w:r>
      <w:r w:rsidRPr="005525E1">
        <w:rPr>
          <w:sz w:val="22"/>
          <w:szCs w:val="22"/>
        </w:rPr>
        <w:fldChar w:fldCharType="separate"/>
      </w:r>
      <w:hyperlink w:anchor="_Toc109666033" w:history="1">
        <w:r w:rsidR="00B31013" w:rsidRPr="003615E3">
          <w:rPr>
            <w:rStyle w:val="Hyperlink"/>
          </w:rPr>
          <w:t>CAPITOLUL 1 PREVEDERI GENERALE</w:t>
        </w:r>
        <w:r w:rsidR="00B31013">
          <w:rPr>
            <w:webHidden/>
          </w:rPr>
          <w:tab/>
        </w:r>
        <w:r w:rsidR="00B31013">
          <w:rPr>
            <w:webHidden/>
          </w:rPr>
          <w:fldChar w:fldCharType="begin"/>
        </w:r>
        <w:r w:rsidR="00B31013">
          <w:rPr>
            <w:webHidden/>
          </w:rPr>
          <w:instrText xml:space="preserve"> PAGEREF _Toc109666033 \h </w:instrText>
        </w:r>
        <w:r w:rsidR="00B31013">
          <w:rPr>
            <w:webHidden/>
          </w:rPr>
        </w:r>
        <w:r w:rsidR="00B31013">
          <w:rPr>
            <w:webHidden/>
          </w:rPr>
          <w:fldChar w:fldCharType="separate"/>
        </w:r>
        <w:r w:rsidR="005401FD">
          <w:rPr>
            <w:webHidden/>
          </w:rPr>
          <w:t>3</w:t>
        </w:r>
        <w:r w:rsidR="00B31013">
          <w:rPr>
            <w:webHidden/>
          </w:rPr>
          <w:fldChar w:fldCharType="end"/>
        </w:r>
      </w:hyperlink>
    </w:p>
    <w:p w14:paraId="16B737F0" w14:textId="480AF174"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4" w:history="1">
        <w:r w:rsidR="00B31013" w:rsidRPr="003615E3">
          <w:rPr>
            <w:rStyle w:val="Hyperlink"/>
          </w:rPr>
          <w:t>1.1 CONTRIBUŢIA SUBMĂSURII 19.4 – „</w:t>
        </w:r>
        <w:r w:rsidR="00B31013" w:rsidRPr="003615E3">
          <w:rPr>
            <w:rStyle w:val="Hyperlink"/>
            <w:lang w:val="ro-RO"/>
          </w:rPr>
          <w:t>SPRIJIN PENTRU CHELTUIELI DE FUNCȚIONARE ȘI ANIMARE”</w:t>
        </w:r>
        <w:r w:rsidR="00B31013" w:rsidRPr="003615E3">
          <w:rPr>
            <w:rStyle w:val="Hyperlink"/>
          </w:rPr>
          <w:t xml:space="preserve"> LA DOMENIILE DE INTERVENŢIE</w:t>
        </w:r>
        <w:r w:rsidR="00B31013">
          <w:rPr>
            <w:webHidden/>
          </w:rPr>
          <w:tab/>
        </w:r>
        <w:r w:rsidR="00B31013">
          <w:rPr>
            <w:webHidden/>
          </w:rPr>
          <w:fldChar w:fldCharType="begin"/>
        </w:r>
        <w:r w:rsidR="00B31013">
          <w:rPr>
            <w:webHidden/>
          </w:rPr>
          <w:instrText xml:space="preserve"> PAGEREF _Toc109666034 \h </w:instrText>
        </w:r>
        <w:r w:rsidR="00B31013">
          <w:rPr>
            <w:webHidden/>
          </w:rPr>
        </w:r>
        <w:r w:rsidR="00B31013">
          <w:rPr>
            <w:webHidden/>
          </w:rPr>
          <w:fldChar w:fldCharType="separate"/>
        </w:r>
        <w:r w:rsidR="005401FD">
          <w:rPr>
            <w:webHidden/>
          </w:rPr>
          <w:t>3</w:t>
        </w:r>
        <w:r w:rsidR="00B31013">
          <w:rPr>
            <w:webHidden/>
          </w:rPr>
          <w:fldChar w:fldCharType="end"/>
        </w:r>
      </w:hyperlink>
    </w:p>
    <w:p w14:paraId="0DE9BB3F" w14:textId="33C2C73A"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5" w:history="1">
        <w:r w:rsidR="00B31013" w:rsidRPr="003615E3">
          <w:rPr>
            <w:rStyle w:val="Hyperlink"/>
          </w:rPr>
          <w:t>CAPITOLUL 2 PREZENTAREA SUBMĂSURII 19.4</w:t>
        </w:r>
        <w:r w:rsidR="00B31013">
          <w:rPr>
            <w:webHidden/>
          </w:rPr>
          <w:tab/>
        </w:r>
        <w:r w:rsidR="00B31013">
          <w:rPr>
            <w:webHidden/>
          </w:rPr>
          <w:fldChar w:fldCharType="begin"/>
        </w:r>
        <w:r w:rsidR="00B31013">
          <w:rPr>
            <w:webHidden/>
          </w:rPr>
          <w:instrText xml:space="preserve"> PAGEREF _Toc109666035 \h </w:instrText>
        </w:r>
        <w:r w:rsidR="00B31013">
          <w:rPr>
            <w:webHidden/>
          </w:rPr>
        </w:r>
        <w:r w:rsidR="00B31013">
          <w:rPr>
            <w:webHidden/>
          </w:rPr>
          <w:fldChar w:fldCharType="separate"/>
        </w:r>
        <w:r w:rsidR="005401FD">
          <w:rPr>
            <w:webHidden/>
          </w:rPr>
          <w:t>3</w:t>
        </w:r>
        <w:r w:rsidR="00B31013">
          <w:rPr>
            <w:webHidden/>
          </w:rPr>
          <w:fldChar w:fldCharType="end"/>
        </w:r>
      </w:hyperlink>
    </w:p>
    <w:p w14:paraId="5AC1172F" w14:textId="3854C82C"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6" w:history="1">
        <w:r w:rsidR="00B31013" w:rsidRPr="003615E3">
          <w:rPr>
            <w:rStyle w:val="Hyperlink"/>
          </w:rPr>
          <w:t>2.1 BENEFICIARII FONDURILOR NERAMBURSABILE</w:t>
        </w:r>
        <w:r w:rsidR="00B31013">
          <w:rPr>
            <w:webHidden/>
          </w:rPr>
          <w:tab/>
        </w:r>
        <w:r w:rsidR="00B31013">
          <w:rPr>
            <w:webHidden/>
          </w:rPr>
          <w:fldChar w:fldCharType="begin"/>
        </w:r>
        <w:r w:rsidR="00B31013">
          <w:rPr>
            <w:webHidden/>
          </w:rPr>
          <w:instrText xml:space="preserve"> PAGEREF _Toc109666036 \h </w:instrText>
        </w:r>
        <w:r w:rsidR="00B31013">
          <w:rPr>
            <w:webHidden/>
          </w:rPr>
        </w:r>
        <w:r w:rsidR="00B31013">
          <w:rPr>
            <w:webHidden/>
          </w:rPr>
          <w:fldChar w:fldCharType="separate"/>
        </w:r>
        <w:r w:rsidR="005401FD">
          <w:rPr>
            <w:webHidden/>
          </w:rPr>
          <w:t>3</w:t>
        </w:r>
        <w:r w:rsidR="00B31013">
          <w:rPr>
            <w:webHidden/>
          </w:rPr>
          <w:fldChar w:fldCharType="end"/>
        </w:r>
      </w:hyperlink>
    </w:p>
    <w:p w14:paraId="3CA341DD" w14:textId="13409149"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7" w:history="1">
        <w:r w:rsidR="00B31013" w:rsidRPr="003615E3">
          <w:rPr>
            <w:rStyle w:val="Hyperlink"/>
          </w:rPr>
          <w:t>2.2 CONDIŢII DE ELIGIBILITATE PENTRU ACORDAREA SPRIJINULUI</w:t>
        </w:r>
        <w:r w:rsidR="00B31013">
          <w:rPr>
            <w:webHidden/>
          </w:rPr>
          <w:tab/>
        </w:r>
        <w:r w:rsidR="00B31013">
          <w:rPr>
            <w:webHidden/>
          </w:rPr>
          <w:fldChar w:fldCharType="begin"/>
        </w:r>
        <w:r w:rsidR="00B31013">
          <w:rPr>
            <w:webHidden/>
          </w:rPr>
          <w:instrText xml:space="preserve"> PAGEREF _Toc109666037 \h </w:instrText>
        </w:r>
        <w:r w:rsidR="00B31013">
          <w:rPr>
            <w:webHidden/>
          </w:rPr>
        </w:r>
        <w:r w:rsidR="00B31013">
          <w:rPr>
            <w:webHidden/>
          </w:rPr>
          <w:fldChar w:fldCharType="separate"/>
        </w:r>
        <w:r w:rsidR="005401FD">
          <w:rPr>
            <w:webHidden/>
          </w:rPr>
          <w:t>3</w:t>
        </w:r>
        <w:r w:rsidR="00B31013">
          <w:rPr>
            <w:webHidden/>
          </w:rPr>
          <w:fldChar w:fldCharType="end"/>
        </w:r>
      </w:hyperlink>
    </w:p>
    <w:p w14:paraId="5E228251" w14:textId="1E0E74CF"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8" w:history="1">
        <w:r w:rsidR="00B31013" w:rsidRPr="003615E3">
          <w:rPr>
            <w:rStyle w:val="Hyperlink"/>
          </w:rPr>
          <w:t>2.3  TIPURI DE CHELTUIELI ELIGIBILE</w:t>
        </w:r>
        <w:r w:rsidR="00B31013">
          <w:rPr>
            <w:webHidden/>
          </w:rPr>
          <w:tab/>
        </w:r>
        <w:r w:rsidR="00B31013">
          <w:rPr>
            <w:webHidden/>
          </w:rPr>
          <w:fldChar w:fldCharType="begin"/>
        </w:r>
        <w:r w:rsidR="00B31013">
          <w:rPr>
            <w:webHidden/>
          </w:rPr>
          <w:instrText xml:space="preserve"> PAGEREF _Toc109666038 \h </w:instrText>
        </w:r>
        <w:r w:rsidR="00B31013">
          <w:rPr>
            <w:webHidden/>
          </w:rPr>
        </w:r>
        <w:r w:rsidR="00B31013">
          <w:rPr>
            <w:webHidden/>
          </w:rPr>
          <w:fldChar w:fldCharType="separate"/>
        </w:r>
        <w:r w:rsidR="005401FD">
          <w:rPr>
            <w:webHidden/>
          </w:rPr>
          <w:t>4</w:t>
        </w:r>
        <w:r w:rsidR="00B31013">
          <w:rPr>
            <w:webHidden/>
          </w:rPr>
          <w:fldChar w:fldCharType="end"/>
        </w:r>
      </w:hyperlink>
    </w:p>
    <w:p w14:paraId="6CEE3EC1" w14:textId="7DE227F4"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39" w:history="1">
        <w:r w:rsidR="00B31013" w:rsidRPr="003615E3">
          <w:rPr>
            <w:rStyle w:val="Hyperlink"/>
          </w:rPr>
          <w:t>2.4 SUME (APLICABILE) ȘI RATA SPRIJINULUI</w:t>
        </w:r>
        <w:r w:rsidR="00B31013">
          <w:rPr>
            <w:webHidden/>
          </w:rPr>
          <w:tab/>
        </w:r>
        <w:r w:rsidR="00B31013">
          <w:rPr>
            <w:webHidden/>
          </w:rPr>
          <w:fldChar w:fldCharType="begin"/>
        </w:r>
        <w:r w:rsidR="00B31013">
          <w:rPr>
            <w:webHidden/>
          </w:rPr>
          <w:instrText xml:space="preserve"> PAGEREF _Toc109666039 \h </w:instrText>
        </w:r>
        <w:r w:rsidR="00B31013">
          <w:rPr>
            <w:webHidden/>
          </w:rPr>
        </w:r>
        <w:r w:rsidR="00B31013">
          <w:rPr>
            <w:webHidden/>
          </w:rPr>
          <w:fldChar w:fldCharType="separate"/>
        </w:r>
        <w:r w:rsidR="005401FD">
          <w:rPr>
            <w:webHidden/>
          </w:rPr>
          <w:t>19</w:t>
        </w:r>
        <w:r w:rsidR="00B31013">
          <w:rPr>
            <w:webHidden/>
          </w:rPr>
          <w:fldChar w:fldCharType="end"/>
        </w:r>
      </w:hyperlink>
    </w:p>
    <w:p w14:paraId="0AEA7072" w14:textId="0B187BAC"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0" w:history="1">
        <w:r w:rsidR="00B31013" w:rsidRPr="003615E3">
          <w:rPr>
            <w:rStyle w:val="Hyperlink"/>
          </w:rPr>
          <w:t>CAPITOLUL 3  CONTRACTAREA SPRIJINULUI NERAMBURSABIL</w:t>
        </w:r>
        <w:r w:rsidR="00B31013">
          <w:rPr>
            <w:webHidden/>
          </w:rPr>
          <w:tab/>
        </w:r>
        <w:r w:rsidR="00B31013">
          <w:rPr>
            <w:webHidden/>
          </w:rPr>
          <w:fldChar w:fldCharType="begin"/>
        </w:r>
        <w:r w:rsidR="00B31013">
          <w:rPr>
            <w:webHidden/>
          </w:rPr>
          <w:instrText xml:space="preserve"> PAGEREF _Toc109666040 \h </w:instrText>
        </w:r>
        <w:r w:rsidR="00B31013">
          <w:rPr>
            <w:webHidden/>
          </w:rPr>
        </w:r>
        <w:r w:rsidR="00B31013">
          <w:rPr>
            <w:webHidden/>
          </w:rPr>
          <w:fldChar w:fldCharType="separate"/>
        </w:r>
        <w:r w:rsidR="005401FD">
          <w:rPr>
            <w:webHidden/>
          </w:rPr>
          <w:t>19</w:t>
        </w:r>
        <w:r w:rsidR="00B31013">
          <w:rPr>
            <w:webHidden/>
          </w:rPr>
          <w:fldChar w:fldCharType="end"/>
        </w:r>
      </w:hyperlink>
    </w:p>
    <w:p w14:paraId="5EE8827B" w14:textId="533DE1FD"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1" w:history="1">
        <w:r w:rsidR="00B31013" w:rsidRPr="003615E3">
          <w:rPr>
            <w:rStyle w:val="Hyperlink"/>
          </w:rPr>
          <w:t>3.1 ACORDUL - CADRU DE FINANȚARE</w:t>
        </w:r>
        <w:r w:rsidR="00B31013">
          <w:rPr>
            <w:webHidden/>
          </w:rPr>
          <w:tab/>
        </w:r>
        <w:r w:rsidR="00B31013">
          <w:rPr>
            <w:webHidden/>
          </w:rPr>
          <w:fldChar w:fldCharType="begin"/>
        </w:r>
        <w:r w:rsidR="00B31013">
          <w:rPr>
            <w:webHidden/>
          </w:rPr>
          <w:instrText xml:space="preserve"> PAGEREF _Toc109666041 \h </w:instrText>
        </w:r>
        <w:r w:rsidR="00B31013">
          <w:rPr>
            <w:webHidden/>
          </w:rPr>
        </w:r>
        <w:r w:rsidR="00B31013">
          <w:rPr>
            <w:webHidden/>
          </w:rPr>
          <w:fldChar w:fldCharType="separate"/>
        </w:r>
        <w:r w:rsidR="005401FD">
          <w:rPr>
            <w:webHidden/>
          </w:rPr>
          <w:t>20</w:t>
        </w:r>
        <w:r w:rsidR="00B31013">
          <w:rPr>
            <w:webHidden/>
          </w:rPr>
          <w:fldChar w:fldCharType="end"/>
        </w:r>
      </w:hyperlink>
    </w:p>
    <w:p w14:paraId="18E283F3" w14:textId="65E2D46E"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2" w:history="1">
        <w:r w:rsidR="00B31013" w:rsidRPr="003615E3">
          <w:rPr>
            <w:rStyle w:val="Hyperlink"/>
          </w:rPr>
          <w:t>3.1.1 SEMNAREA ACORDULUI - CADRU DE FINANȚARE</w:t>
        </w:r>
        <w:r w:rsidR="00B31013">
          <w:rPr>
            <w:webHidden/>
          </w:rPr>
          <w:tab/>
        </w:r>
        <w:r w:rsidR="00B31013">
          <w:rPr>
            <w:webHidden/>
          </w:rPr>
          <w:fldChar w:fldCharType="begin"/>
        </w:r>
        <w:r w:rsidR="00B31013">
          <w:rPr>
            <w:webHidden/>
          </w:rPr>
          <w:instrText xml:space="preserve"> PAGEREF _Toc109666042 \h </w:instrText>
        </w:r>
        <w:r w:rsidR="00B31013">
          <w:rPr>
            <w:webHidden/>
          </w:rPr>
        </w:r>
        <w:r w:rsidR="00B31013">
          <w:rPr>
            <w:webHidden/>
          </w:rPr>
          <w:fldChar w:fldCharType="separate"/>
        </w:r>
        <w:r w:rsidR="005401FD">
          <w:rPr>
            <w:webHidden/>
          </w:rPr>
          <w:t>20</w:t>
        </w:r>
        <w:r w:rsidR="00B31013">
          <w:rPr>
            <w:webHidden/>
          </w:rPr>
          <w:fldChar w:fldCharType="end"/>
        </w:r>
      </w:hyperlink>
    </w:p>
    <w:p w14:paraId="44ECBDE5" w14:textId="6F1EEEC6"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3" w:history="1">
        <w:r w:rsidR="00B31013" w:rsidRPr="003615E3">
          <w:rPr>
            <w:rStyle w:val="Hyperlink"/>
          </w:rPr>
          <w:t>3.1.2 MODIFICAREA ACORDULUI - CADRU DE FINANȚARE</w:t>
        </w:r>
        <w:r w:rsidR="00B31013">
          <w:rPr>
            <w:webHidden/>
          </w:rPr>
          <w:tab/>
        </w:r>
        <w:r w:rsidR="00B31013">
          <w:rPr>
            <w:webHidden/>
          </w:rPr>
          <w:fldChar w:fldCharType="begin"/>
        </w:r>
        <w:r w:rsidR="00B31013">
          <w:rPr>
            <w:webHidden/>
          </w:rPr>
          <w:instrText xml:space="preserve"> PAGEREF _Toc109666043 \h </w:instrText>
        </w:r>
        <w:r w:rsidR="00B31013">
          <w:rPr>
            <w:webHidden/>
          </w:rPr>
        </w:r>
        <w:r w:rsidR="00B31013">
          <w:rPr>
            <w:webHidden/>
          </w:rPr>
          <w:fldChar w:fldCharType="separate"/>
        </w:r>
        <w:r w:rsidR="005401FD">
          <w:rPr>
            <w:webHidden/>
          </w:rPr>
          <w:t>21</w:t>
        </w:r>
        <w:r w:rsidR="00B31013">
          <w:rPr>
            <w:webHidden/>
          </w:rPr>
          <w:fldChar w:fldCharType="end"/>
        </w:r>
      </w:hyperlink>
    </w:p>
    <w:p w14:paraId="493DD202" w14:textId="50DDB2F5"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"_Toc109666044" </w:instrText>
      </w:r>
      <w:r>
        <w:fldChar w:fldCharType="separate"/>
      </w:r>
      <w:r w:rsidR="00B31013" w:rsidRPr="003615E3">
        <w:rPr>
          <w:rStyle w:val="Hyperlink"/>
        </w:rPr>
        <w:t>3.1.3 ÎNCETAREA ACORDULUI - CADRU DE FINANȚARE</w:t>
      </w:r>
      <w:r w:rsidR="00B31013">
        <w:rPr>
          <w:webHidden/>
        </w:rPr>
        <w:tab/>
      </w:r>
      <w:r w:rsidR="00B31013">
        <w:rPr>
          <w:webHidden/>
        </w:rPr>
        <w:fldChar w:fldCharType="begin"/>
      </w:r>
      <w:r w:rsidR="00B31013">
        <w:rPr>
          <w:webHidden/>
        </w:rPr>
        <w:instrText xml:space="preserve"> PAGEREF _Toc109666044 \h </w:instrText>
      </w:r>
      <w:r w:rsidR="00B31013">
        <w:rPr>
          <w:webHidden/>
        </w:rPr>
      </w:r>
      <w:r w:rsidR="00B31013">
        <w:rPr>
          <w:webHidden/>
        </w:rPr>
        <w:fldChar w:fldCharType="separate"/>
      </w:r>
      <w:ins w:id="7" w:author="Author">
        <w:r w:rsidR="005401FD">
          <w:rPr>
            <w:webHidden/>
          </w:rPr>
          <w:t>23</w:t>
        </w:r>
      </w:ins>
      <w:del w:id="8" w:author="Author">
        <w:r w:rsidR="00B31013" w:rsidDel="00224D91">
          <w:rPr>
            <w:webHidden/>
          </w:rPr>
          <w:delText>22</w:delText>
        </w:r>
      </w:del>
      <w:r w:rsidR="00B31013">
        <w:rPr>
          <w:webHidden/>
        </w:rPr>
        <w:fldChar w:fldCharType="end"/>
      </w:r>
      <w:r>
        <w:fldChar w:fldCharType="end"/>
      </w:r>
    </w:p>
    <w:p w14:paraId="63AE6C11" w14:textId="146C5917"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5" w:history="1">
        <w:r w:rsidR="00B31013" w:rsidRPr="003615E3">
          <w:rPr>
            <w:rStyle w:val="Hyperlink"/>
          </w:rPr>
          <w:t>3.2   CONTRACTELE DE FINANȚARE SUBSECVENTE</w:t>
        </w:r>
        <w:r w:rsidR="00B31013">
          <w:rPr>
            <w:webHidden/>
          </w:rPr>
          <w:tab/>
        </w:r>
        <w:r w:rsidR="00B31013">
          <w:rPr>
            <w:webHidden/>
          </w:rPr>
          <w:fldChar w:fldCharType="begin"/>
        </w:r>
        <w:r w:rsidR="00B31013">
          <w:rPr>
            <w:webHidden/>
          </w:rPr>
          <w:instrText xml:space="preserve"> PAGEREF _Toc109666045 \h </w:instrText>
        </w:r>
        <w:r w:rsidR="00B31013">
          <w:rPr>
            <w:webHidden/>
          </w:rPr>
        </w:r>
        <w:r w:rsidR="00B31013">
          <w:rPr>
            <w:webHidden/>
          </w:rPr>
          <w:fldChar w:fldCharType="separate"/>
        </w:r>
        <w:r w:rsidR="005401FD">
          <w:rPr>
            <w:webHidden/>
          </w:rPr>
          <w:t>23</w:t>
        </w:r>
        <w:r w:rsidR="00B31013">
          <w:rPr>
            <w:webHidden/>
          </w:rPr>
          <w:fldChar w:fldCharType="end"/>
        </w:r>
      </w:hyperlink>
    </w:p>
    <w:p w14:paraId="3574C41C" w14:textId="3EFC5532"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6" w:history="1">
        <w:r w:rsidR="00B31013" w:rsidRPr="003615E3">
          <w:rPr>
            <w:rStyle w:val="Hyperlink"/>
          </w:rPr>
          <w:t>3.2.1 SEMNAREA CONTRACTELOR DE FINANȚARE</w:t>
        </w:r>
        <w:r w:rsidR="00B31013">
          <w:rPr>
            <w:webHidden/>
          </w:rPr>
          <w:tab/>
        </w:r>
        <w:r w:rsidR="00B31013">
          <w:rPr>
            <w:webHidden/>
          </w:rPr>
          <w:fldChar w:fldCharType="begin"/>
        </w:r>
        <w:r w:rsidR="00B31013">
          <w:rPr>
            <w:webHidden/>
          </w:rPr>
          <w:instrText xml:space="preserve"> PAGEREF _Toc109666046 \h </w:instrText>
        </w:r>
        <w:r w:rsidR="00B31013">
          <w:rPr>
            <w:webHidden/>
          </w:rPr>
        </w:r>
        <w:r w:rsidR="00B31013">
          <w:rPr>
            <w:webHidden/>
          </w:rPr>
          <w:fldChar w:fldCharType="separate"/>
        </w:r>
        <w:r w:rsidR="005401FD">
          <w:rPr>
            <w:webHidden/>
          </w:rPr>
          <w:t>24</w:t>
        </w:r>
        <w:r w:rsidR="00B31013">
          <w:rPr>
            <w:webHidden/>
          </w:rPr>
          <w:fldChar w:fldCharType="end"/>
        </w:r>
      </w:hyperlink>
    </w:p>
    <w:p w14:paraId="5B942A48" w14:textId="2A4C9500"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7" w:history="1">
        <w:r w:rsidR="00B31013" w:rsidRPr="003615E3">
          <w:rPr>
            <w:rStyle w:val="Hyperlink"/>
            <w:lang w:val="ro-RO"/>
          </w:rPr>
          <w:t>3.2.2 MODIFICAREA CONTRACTELOR DE FINANȚARE</w:t>
        </w:r>
        <w:r w:rsidR="00B31013">
          <w:rPr>
            <w:webHidden/>
          </w:rPr>
          <w:tab/>
        </w:r>
        <w:r w:rsidR="00B31013">
          <w:rPr>
            <w:webHidden/>
          </w:rPr>
          <w:fldChar w:fldCharType="begin"/>
        </w:r>
        <w:r w:rsidR="00B31013">
          <w:rPr>
            <w:webHidden/>
          </w:rPr>
          <w:instrText xml:space="preserve"> PAGEREF _Toc109666047 \h </w:instrText>
        </w:r>
        <w:r w:rsidR="00B31013">
          <w:rPr>
            <w:webHidden/>
          </w:rPr>
        </w:r>
        <w:r w:rsidR="00B31013">
          <w:rPr>
            <w:webHidden/>
          </w:rPr>
          <w:fldChar w:fldCharType="separate"/>
        </w:r>
        <w:r w:rsidR="005401FD">
          <w:rPr>
            <w:webHidden/>
          </w:rPr>
          <w:t>25</w:t>
        </w:r>
        <w:r w:rsidR="00B31013">
          <w:rPr>
            <w:webHidden/>
          </w:rPr>
          <w:fldChar w:fldCharType="end"/>
        </w:r>
      </w:hyperlink>
    </w:p>
    <w:p w14:paraId="5E26EA44" w14:textId="45789458"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48" w:history="1">
        <w:r w:rsidR="00B31013" w:rsidRPr="003615E3">
          <w:rPr>
            <w:rStyle w:val="Hyperlink"/>
          </w:rPr>
          <w:t>3.3 ÎNCETAREA CONTRACTULUI DE FINANȚARE</w:t>
        </w:r>
        <w:r w:rsidR="00B31013">
          <w:rPr>
            <w:webHidden/>
          </w:rPr>
          <w:tab/>
        </w:r>
        <w:r w:rsidR="00B31013">
          <w:rPr>
            <w:webHidden/>
          </w:rPr>
          <w:fldChar w:fldCharType="begin"/>
        </w:r>
        <w:r w:rsidR="00B31013">
          <w:rPr>
            <w:webHidden/>
          </w:rPr>
          <w:instrText xml:space="preserve"> PAGEREF _Toc109666048 \h </w:instrText>
        </w:r>
        <w:r w:rsidR="00B31013">
          <w:rPr>
            <w:webHidden/>
          </w:rPr>
        </w:r>
        <w:r w:rsidR="00B31013">
          <w:rPr>
            <w:webHidden/>
          </w:rPr>
          <w:fldChar w:fldCharType="separate"/>
        </w:r>
        <w:r w:rsidR="005401FD">
          <w:rPr>
            <w:webHidden/>
          </w:rPr>
          <w:t>28</w:t>
        </w:r>
        <w:r w:rsidR="00B31013">
          <w:rPr>
            <w:webHidden/>
          </w:rPr>
          <w:fldChar w:fldCharType="end"/>
        </w:r>
      </w:hyperlink>
    </w:p>
    <w:p w14:paraId="15F611F1" w14:textId="4F34C0DE" w:rsidR="00B31013" w:rsidRDefault="00EA388F"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"_Toc109666049" </w:instrText>
      </w:r>
      <w:r>
        <w:fldChar w:fldCharType="separate"/>
      </w:r>
      <w:r w:rsidR="00B31013" w:rsidRPr="003615E3">
        <w:rPr>
          <w:rStyle w:val="Hyperlink"/>
        </w:rPr>
        <w:t>CAPITOLUL 4  IMPLEMENTAREA CONTRACTELOR DE FINANȚARE</w:t>
      </w:r>
      <w:r w:rsidR="00B31013">
        <w:rPr>
          <w:webHidden/>
        </w:rPr>
        <w:tab/>
      </w:r>
      <w:r w:rsidR="00B31013">
        <w:rPr>
          <w:webHidden/>
        </w:rPr>
        <w:fldChar w:fldCharType="begin"/>
      </w:r>
      <w:r w:rsidR="00B31013">
        <w:rPr>
          <w:webHidden/>
        </w:rPr>
        <w:instrText xml:space="preserve"> PAGEREF _Toc109666049 \h </w:instrText>
      </w:r>
      <w:r w:rsidR="00B31013">
        <w:rPr>
          <w:webHidden/>
        </w:rPr>
      </w:r>
      <w:r w:rsidR="00B31013">
        <w:rPr>
          <w:webHidden/>
        </w:rPr>
        <w:fldChar w:fldCharType="separate"/>
      </w:r>
      <w:ins w:id="9" w:author="Author">
        <w:r w:rsidR="005401FD">
          <w:rPr>
            <w:webHidden/>
          </w:rPr>
          <w:t>29</w:t>
        </w:r>
      </w:ins>
      <w:del w:id="10" w:author="Author">
        <w:r w:rsidR="00224D91" w:rsidDel="005401FD">
          <w:rPr>
            <w:webHidden/>
          </w:rPr>
          <w:delText>28</w:delText>
        </w:r>
      </w:del>
      <w:r w:rsidR="00B31013">
        <w:rPr>
          <w:webHidden/>
        </w:rPr>
        <w:fldChar w:fldCharType="end"/>
      </w:r>
      <w:r>
        <w:fldChar w:fldCharType="end"/>
      </w:r>
    </w:p>
    <w:p w14:paraId="1C1AF8DC" w14:textId="3A1B3480"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50" w:history="1">
        <w:r w:rsidR="00B31013" w:rsidRPr="003615E3">
          <w:rPr>
            <w:rStyle w:val="Hyperlink"/>
          </w:rPr>
          <w:t>4.1 PLATĂ</w:t>
        </w:r>
        <w:r w:rsidR="00B31013">
          <w:rPr>
            <w:webHidden/>
          </w:rPr>
          <w:tab/>
        </w:r>
        <w:r w:rsidR="00B31013">
          <w:rPr>
            <w:webHidden/>
          </w:rPr>
          <w:fldChar w:fldCharType="begin"/>
        </w:r>
        <w:r w:rsidR="00B31013">
          <w:rPr>
            <w:webHidden/>
          </w:rPr>
          <w:instrText xml:space="preserve"> PAGEREF _Toc109666050 \h </w:instrText>
        </w:r>
        <w:r w:rsidR="00B31013">
          <w:rPr>
            <w:webHidden/>
          </w:rPr>
        </w:r>
        <w:r w:rsidR="00B31013">
          <w:rPr>
            <w:webHidden/>
          </w:rPr>
          <w:fldChar w:fldCharType="separate"/>
        </w:r>
        <w:r w:rsidR="005401FD">
          <w:rPr>
            <w:webHidden/>
          </w:rPr>
          <w:t>29</w:t>
        </w:r>
        <w:r w:rsidR="00B31013">
          <w:rPr>
            <w:webHidden/>
          </w:rPr>
          <w:fldChar w:fldCharType="end"/>
        </w:r>
      </w:hyperlink>
    </w:p>
    <w:p w14:paraId="51C9CD23" w14:textId="0F694B78" w:rsidR="00B31013" w:rsidRDefault="00F66812"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hyperlink w:anchor="_Toc109666051" w:history="1">
        <w:r w:rsidR="00B31013" w:rsidRPr="003615E3">
          <w:rPr>
            <w:rStyle w:val="Hyperlink"/>
          </w:rPr>
          <w:t>4.2 RAPOARTELE DE ACTIVITATE ALE BENEFICIARULUI</w:t>
        </w:r>
        <w:r w:rsidR="00B31013">
          <w:rPr>
            <w:webHidden/>
          </w:rPr>
          <w:tab/>
        </w:r>
        <w:r w:rsidR="00B31013">
          <w:rPr>
            <w:webHidden/>
          </w:rPr>
          <w:fldChar w:fldCharType="begin"/>
        </w:r>
        <w:r w:rsidR="00B31013">
          <w:rPr>
            <w:webHidden/>
          </w:rPr>
          <w:instrText xml:space="preserve"> PAGEREF _Toc109666051 \h </w:instrText>
        </w:r>
        <w:r w:rsidR="00B31013">
          <w:rPr>
            <w:webHidden/>
          </w:rPr>
        </w:r>
        <w:r w:rsidR="00B31013">
          <w:rPr>
            <w:webHidden/>
          </w:rPr>
          <w:fldChar w:fldCharType="separate"/>
        </w:r>
        <w:r w:rsidR="005401FD">
          <w:rPr>
            <w:webHidden/>
          </w:rPr>
          <w:t>31</w:t>
        </w:r>
        <w:r w:rsidR="00B31013">
          <w:rPr>
            <w:webHidden/>
          </w:rPr>
          <w:fldChar w:fldCharType="end"/>
        </w:r>
      </w:hyperlink>
    </w:p>
    <w:p w14:paraId="45CFA0EA" w14:textId="1CF68674"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"_Toc109666052" </w:instrText>
      </w:r>
      <w:r>
        <w:fldChar w:fldCharType="separate"/>
      </w:r>
      <w:r w:rsidR="00B31013" w:rsidRPr="003615E3">
        <w:rPr>
          <w:rStyle w:val="Hyperlink"/>
        </w:rPr>
        <w:t>4.3 VERIFICAREA IMPLEMENTĂRII CONTRACTELOR DE FINANȚARE</w:t>
      </w:r>
      <w:r w:rsidR="00B31013">
        <w:rPr>
          <w:webHidden/>
        </w:rPr>
        <w:tab/>
      </w:r>
      <w:r w:rsidR="00B31013">
        <w:rPr>
          <w:webHidden/>
        </w:rPr>
        <w:fldChar w:fldCharType="begin"/>
      </w:r>
      <w:r w:rsidR="00B31013">
        <w:rPr>
          <w:webHidden/>
        </w:rPr>
        <w:instrText xml:space="preserve"> PAGEREF _Toc109666052 \h </w:instrText>
      </w:r>
      <w:r w:rsidR="00B31013">
        <w:rPr>
          <w:webHidden/>
        </w:rPr>
      </w:r>
      <w:r w:rsidR="00B31013">
        <w:rPr>
          <w:webHidden/>
        </w:rPr>
        <w:fldChar w:fldCharType="separate"/>
      </w:r>
      <w:ins w:id="11" w:author="Author">
        <w:r w:rsidR="005401FD">
          <w:rPr>
            <w:webHidden/>
          </w:rPr>
          <w:t>34</w:t>
        </w:r>
      </w:ins>
      <w:del w:id="12" w:author="Author">
        <w:r w:rsidR="00B31013" w:rsidDel="00224D91">
          <w:rPr>
            <w:webHidden/>
          </w:rPr>
          <w:delText>33</w:delText>
        </w:r>
      </w:del>
      <w:r w:rsidR="00B31013">
        <w:rPr>
          <w:webHidden/>
        </w:rPr>
        <w:fldChar w:fldCharType="end"/>
      </w:r>
      <w:r>
        <w:fldChar w:fldCharType="end"/>
      </w:r>
    </w:p>
    <w:p w14:paraId="495D0BBF" w14:textId="27BE12C4" w:rsidR="00B31013" w:rsidRDefault="00EA388F"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"_Toc109666053" </w:instrText>
      </w:r>
      <w:r>
        <w:fldChar w:fldCharType="separate"/>
      </w:r>
      <w:r w:rsidR="00B31013" w:rsidRPr="003615E3">
        <w:rPr>
          <w:rStyle w:val="Hyperlink"/>
        </w:rPr>
        <w:t>CAPITOLUL 5 DISPOZIȚII PRIVIND MONITORIZAREA IMPLEMENTĂRII STRATEGIEI DE DEZVOLTARE LOCALĂ, INCLUSIV A PROIECTELOR FINANȚATE</w:t>
      </w:r>
      <w:r w:rsidR="00B31013">
        <w:rPr>
          <w:webHidden/>
        </w:rPr>
        <w:tab/>
      </w:r>
      <w:r w:rsidR="00B31013">
        <w:rPr>
          <w:webHidden/>
        </w:rPr>
        <w:fldChar w:fldCharType="begin"/>
      </w:r>
      <w:r w:rsidR="00B31013">
        <w:rPr>
          <w:webHidden/>
        </w:rPr>
        <w:instrText xml:space="preserve"> PAGEREF _Toc109666053 \h </w:instrText>
      </w:r>
      <w:r w:rsidR="00B31013">
        <w:rPr>
          <w:webHidden/>
        </w:rPr>
      </w:r>
      <w:r w:rsidR="00B31013">
        <w:rPr>
          <w:webHidden/>
        </w:rPr>
        <w:fldChar w:fldCharType="separate"/>
      </w:r>
      <w:ins w:id="13" w:author="Author">
        <w:r w:rsidR="005401FD">
          <w:rPr>
            <w:webHidden/>
          </w:rPr>
          <w:t>36</w:t>
        </w:r>
      </w:ins>
      <w:del w:id="14" w:author="Author">
        <w:r w:rsidR="00224D91" w:rsidDel="005401FD">
          <w:rPr>
            <w:webHidden/>
          </w:rPr>
          <w:delText>35</w:delText>
        </w:r>
      </w:del>
      <w:r w:rsidR="00B31013">
        <w:rPr>
          <w:webHidden/>
        </w:rPr>
        <w:fldChar w:fldCharType="end"/>
      </w:r>
      <w:r>
        <w:fldChar w:fldCharType="end"/>
      </w:r>
    </w:p>
    <w:p w14:paraId="119876F5" w14:textId="317E406D"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"_Toc109666054" </w:instrText>
      </w:r>
      <w:r>
        <w:fldChar w:fldCharType="separate"/>
      </w:r>
      <w:r w:rsidR="00B31013" w:rsidRPr="003615E3">
        <w:rPr>
          <w:rStyle w:val="Hyperlink"/>
        </w:rPr>
        <w:t>CAPITOLUL 6 INFORMAŢII UTILE</w:t>
      </w:r>
      <w:r w:rsidR="00B31013">
        <w:rPr>
          <w:webHidden/>
        </w:rPr>
        <w:tab/>
      </w:r>
      <w:r w:rsidR="00B31013">
        <w:rPr>
          <w:webHidden/>
        </w:rPr>
        <w:fldChar w:fldCharType="begin"/>
      </w:r>
      <w:r w:rsidR="00B31013">
        <w:rPr>
          <w:webHidden/>
        </w:rPr>
        <w:instrText xml:space="preserve"> PAGEREF _Toc109666054 \h </w:instrText>
      </w:r>
      <w:r w:rsidR="00B31013">
        <w:rPr>
          <w:webHidden/>
        </w:rPr>
      </w:r>
      <w:r w:rsidR="00B31013">
        <w:rPr>
          <w:webHidden/>
        </w:rPr>
        <w:fldChar w:fldCharType="separate"/>
      </w:r>
      <w:ins w:id="15" w:author="Author">
        <w:r w:rsidR="005401FD">
          <w:rPr>
            <w:webHidden/>
          </w:rPr>
          <w:t>36</w:t>
        </w:r>
      </w:ins>
      <w:del w:id="16" w:author="Author">
        <w:r w:rsidR="00B31013" w:rsidDel="00224D91">
          <w:rPr>
            <w:webHidden/>
          </w:rPr>
          <w:delText>35</w:delText>
        </w:r>
      </w:del>
      <w:r w:rsidR="00B31013">
        <w:rPr>
          <w:webHidden/>
        </w:rPr>
        <w:fldChar w:fldCharType="end"/>
      </w:r>
      <w:r>
        <w:fldChar w:fldCharType="end"/>
      </w:r>
    </w:p>
    <w:p w14:paraId="21183CF1" w14:textId="52E56360"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"_Toc109666055" </w:instrText>
      </w:r>
      <w:r>
        <w:fldChar w:fldCharType="separate"/>
      </w:r>
      <w:r w:rsidR="00B31013" w:rsidRPr="003615E3">
        <w:rPr>
          <w:rStyle w:val="Hyperlink"/>
        </w:rPr>
        <w:t>6.1  LISTA DOCUMENTELOR ȘI FORMULARELOR DISPONIBILE PE PAGINILE DE INTERNET ALE MADR ŞI AFIR</w:t>
      </w:r>
      <w:r w:rsidR="00B31013">
        <w:rPr>
          <w:webHidden/>
        </w:rPr>
        <w:tab/>
      </w:r>
      <w:r w:rsidR="00B31013">
        <w:rPr>
          <w:webHidden/>
        </w:rPr>
        <w:fldChar w:fldCharType="begin"/>
      </w:r>
      <w:r w:rsidR="00B31013">
        <w:rPr>
          <w:webHidden/>
        </w:rPr>
        <w:instrText xml:space="preserve"> PAGEREF _Toc109666055 \h </w:instrText>
      </w:r>
      <w:r w:rsidR="00B31013">
        <w:rPr>
          <w:webHidden/>
        </w:rPr>
      </w:r>
      <w:r w:rsidR="00B31013">
        <w:rPr>
          <w:webHidden/>
        </w:rPr>
        <w:fldChar w:fldCharType="separate"/>
      </w:r>
      <w:ins w:id="17" w:author="Author">
        <w:r w:rsidR="005401FD">
          <w:rPr>
            <w:webHidden/>
          </w:rPr>
          <w:t>36</w:t>
        </w:r>
      </w:ins>
      <w:del w:id="18" w:author="Author">
        <w:r w:rsidR="00B31013" w:rsidDel="00224D91">
          <w:rPr>
            <w:webHidden/>
          </w:rPr>
          <w:delText>35</w:delText>
        </w:r>
      </w:del>
      <w:r w:rsidR="00B31013">
        <w:rPr>
          <w:webHidden/>
        </w:rPr>
        <w:fldChar w:fldCharType="end"/>
      </w:r>
      <w:r>
        <w:fldChar w:fldCharType="end"/>
      </w:r>
    </w:p>
    <w:p w14:paraId="39E6BC46" w14:textId="4AA2B69C" w:rsidR="00B31013" w:rsidRDefault="00EA388F"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"_Toc109666056" </w:instrText>
      </w:r>
      <w:r>
        <w:fldChar w:fldCharType="separate"/>
      </w:r>
      <w:r w:rsidR="00B31013" w:rsidRPr="003615E3">
        <w:rPr>
          <w:rStyle w:val="Hyperlink"/>
        </w:rPr>
        <w:t>6.2 DICȚIONAR  DE TERMENI</w:t>
      </w:r>
      <w:r w:rsidR="00B31013">
        <w:rPr>
          <w:webHidden/>
        </w:rPr>
        <w:tab/>
      </w:r>
      <w:r w:rsidR="00B31013">
        <w:rPr>
          <w:webHidden/>
        </w:rPr>
        <w:fldChar w:fldCharType="begin"/>
      </w:r>
      <w:r w:rsidR="00B31013">
        <w:rPr>
          <w:webHidden/>
        </w:rPr>
        <w:instrText xml:space="preserve"> PAGEREF _Toc109666056 \h </w:instrText>
      </w:r>
      <w:r w:rsidR="00B31013">
        <w:rPr>
          <w:webHidden/>
        </w:rPr>
      </w:r>
      <w:r w:rsidR="00B31013">
        <w:rPr>
          <w:webHidden/>
        </w:rPr>
        <w:fldChar w:fldCharType="separate"/>
      </w:r>
      <w:ins w:id="19" w:author="Author">
        <w:r w:rsidR="005401FD">
          <w:rPr>
            <w:webHidden/>
          </w:rPr>
          <w:t>37</w:t>
        </w:r>
      </w:ins>
      <w:del w:id="20" w:author="Author">
        <w:r w:rsidR="00224D91" w:rsidDel="005401FD">
          <w:rPr>
            <w:webHidden/>
          </w:rPr>
          <w:delText>36</w:delText>
        </w:r>
      </w:del>
      <w:r w:rsidR="00B31013">
        <w:rPr>
          <w:webHidden/>
        </w:rPr>
        <w:fldChar w:fldCharType="end"/>
      </w:r>
      <w:r>
        <w:fldChar w:fldCharType="end"/>
      </w:r>
    </w:p>
    <w:p w14:paraId="63D19149" w14:textId="4F9D9549"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"_Toc109666057" </w:instrText>
      </w:r>
      <w:r>
        <w:fldChar w:fldCharType="separate"/>
      </w:r>
      <w:r w:rsidR="00B31013" w:rsidRPr="003615E3">
        <w:rPr>
          <w:rStyle w:val="Hyperlink"/>
        </w:rPr>
        <w:t>6.3 ABREVIERI</w:t>
      </w:r>
      <w:r w:rsidR="00B31013">
        <w:rPr>
          <w:webHidden/>
        </w:rPr>
        <w:tab/>
      </w:r>
      <w:r w:rsidR="00B31013">
        <w:rPr>
          <w:webHidden/>
        </w:rPr>
        <w:fldChar w:fldCharType="begin"/>
      </w:r>
      <w:r w:rsidR="00B31013">
        <w:rPr>
          <w:webHidden/>
        </w:rPr>
        <w:instrText xml:space="preserve"> PAGEREF _Toc109666057 \h </w:instrText>
      </w:r>
      <w:r w:rsidR="00B31013">
        <w:rPr>
          <w:webHidden/>
        </w:rPr>
      </w:r>
      <w:r w:rsidR="00B31013">
        <w:rPr>
          <w:webHidden/>
        </w:rPr>
        <w:fldChar w:fldCharType="separate"/>
      </w:r>
      <w:ins w:id="21" w:author="Author">
        <w:r w:rsidR="005401FD">
          <w:rPr>
            <w:webHidden/>
          </w:rPr>
          <w:t>37</w:t>
        </w:r>
      </w:ins>
      <w:del w:id="22" w:author="Author">
        <w:r w:rsidR="00B31013" w:rsidDel="00224D91">
          <w:rPr>
            <w:webHidden/>
          </w:rPr>
          <w:delText>36</w:delText>
        </w:r>
      </w:del>
      <w:r w:rsidR="00B31013">
        <w:rPr>
          <w:webHidden/>
        </w:rPr>
        <w:fldChar w:fldCharType="end"/>
      </w:r>
      <w:r>
        <w:fldChar w:fldCharType="end"/>
      </w:r>
    </w:p>
    <w:p w14:paraId="79BF7EC6" w14:textId="00507045" w:rsidR="00B31013" w:rsidRDefault="00EA388F"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"_Toc109666058" </w:instrText>
      </w:r>
      <w:r>
        <w:fldChar w:fldCharType="separate"/>
      </w:r>
      <w:r w:rsidR="00B31013" w:rsidRPr="003615E3">
        <w:rPr>
          <w:rStyle w:val="Hyperlink"/>
        </w:rPr>
        <w:t>6.4 LEGISLAŢIE EUROPEANĂ ŞI NAŢIONALĂ APLICABILĂ</w:t>
      </w:r>
      <w:r w:rsidR="00B31013">
        <w:rPr>
          <w:webHidden/>
        </w:rPr>
        <w:tab/>
      </w:r>
      <w:r w:rsidR="00B31013">
        <w:rPr>
          <w:webHidden/>
        </w:rPr>
        <w:fldChar w:fldCharType="begin"/>
      </w:r>
      <w:r w:rsidR="00B31013">
        <w:rPr>
          <w:webHidden/>
        </w:rPr>
        <w:instrText xml:space="preserve"> PAGEREF _Toc109666058 \h </w:instrText>
      </w:r>
      <w:r w:rsidR="00B31013">
        <w:rPr>
          <w:webHidden/>
        </w:rPr>
      </w:r>
      <w:r w:rsidR="00B31013">
        <w:rPr>
          <w:webHidden/>
        </w:rPr>
        <w:fldChar w:fldCharType="separate"/>
      </w:r>
      <w:ins w:id="23" w:author="Author">
        <w:r w:rsidR="005401FD">
          <w:rPr>
            <w:webHidden/>
          </w:rPr>
          <w:t>38</w:t>
        </w:r>
      </w:ins>
      <w:del w:id="24" w:author="Author">
        <w:r w:rsidR="00224D91" w:rsidDel="005401FD">
          <w:rPr>
            <w:webHidden/>
          </w:rPr>
          <w:delText>37</w:delText>
        </w:r>
      </w:del>
      <w:r w:rsidR="00B31013">
        <w:rPr>
          <w:webHidden/>
        </w:rPr>
        <w:fldChar w:fldCharType="end"/>
      </w:r>
      <w:r>
        <w:fldChar w:fldCharType="end"/>
      </w:r>
    </w:p>
    <w:p w14:paraId="426F694A" w14:textId="0ED7438E" w:rsidR="00B31013" w:rsidRDefault="00EA388F"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"_Toc109666059" </w:instrText>
      </w:r>
      <w:r>
        <w:fldChar w:fldCharType="separate"/>
      </w:r>
      <w:r w:rsidR="00B31013" w:rsidRPr="003615E3">
        <w:rPr>
          <w:rStyle w:val="Hyperlink"/>
        </w:rPr>
        <w:t>6.5 ANEXELE GHIDULUI</w:t>
      </w:r>
      <w:r w:rsidR="00B31013">
        <w:rPr>
          <w:webHidden/>
        </w:rPr>
        <w:tab/>
      </w:r>
      <w:r w:rsidR="00B31013">
        <w:rPr>
          <w:webHidden/>
        </w:rPr>
        <w:fldChar w:fldCharType="begin"/>
      </w:r>
      <w:r w:rsidR="00B31013">
        <w:rPr>
          <w:webHidden/>
        </w:rPr>
        <w:instrText xml:space="preserve"> PAGEREF _Toc109666059 \h </w:instrText>
      </w:r>
      <w:r w:rsidR="00B31013">
        <w:rPr>
          <w:webHidden/>
        </w:rPr>
      </w:r>
      <w:r w:rsidR="00B31013">
        <w:rPr>
          <w:webHidden/>
        </w:rPr>
        <w:fldChar w:fldCharType="separate"/>
      </w:r>
      <w:ins w:id="25" w:author="Author">
        <w:r w:rsidR="005401FD">
          <w:rPr>
            <w:webHidden/>
          </w:rPr>
          <w:t>40</w:t>
        </w:r>
      </w:ins>
      <w:del w:id="26" w:author="Author">
        <w:r w:rsidR="00224D91" w:rsidDel="005401FD">
          <w:rPr>
            <w:webHidden/>
          </w:rPr>
          <w:delText>39</w:delText>
        </w:r>
      </w:del>
      <w:r w:rsidR="00B31013">
        <w:rPr>
          <w:webHidden/>
        </w:rPr>
        <w:fldChar w:fldCharType="end"/>
      </w:r>
      <w:r>
        <w:fldChar w:fldCharType="end"/>
      </w:r>
    </w:p>
    <w:p w14:paraId="4727235C" w14:textId="0C7EE9B8" w:rsidR="00B31013" w:rsidRDefault="00E778AA" w:rsidP="00BF76D4">
      <w:pPr>
        <w:pStyle w:val="TOC1"/>
        <w:rPr>
          <w:rFonts w:asciiTheme="minorHAnsi" w:eastAsiaTheme="minorEastAsia" w:hAnsiTheme="minorHAnsi" w:cstheme="minorBidi"/>
          <w:sz w:val="22"/>
          <w:szCs w:val="22"/>
          <w:lang w:val="en-US"/>
          <w14:shadow w14:blurRad="0" w14:dist="0" w14:dir="0" w14:sx="0" w14:sy="0" w14:kx="0" w14:ky="0" w14:algn="none">
            <w14:srgbClr w14:val="000000"/>
          </w14:shadow>
        </w:rPr>
      </w:pPr>
      <w:r>
        <w:fldChar w:fldCharType="begin"/>
      </w:r>
      <w:r>
        <w:instrText xml:space="preserve"> HYPERLINK \l "_Toc109666060" </w:instrText>
      </w:r>
      <w:r>
        <w:fldChar w:fldCharType="separate"/>
      </w:r>
      <w:r w:rsidR="00B31013" w:rsidRPr="003615E3">
        <w:rPr>
          <w:rStyle w:val="Hyperlink"/>
        </w:rPr>
        <w:t>6.6 AFIR  ÎN  SPRIJINUL  DUMNEAVOASTRĂ</w:t>
      </w:r>
      <w:r w:rsidR="00B31013">
        <w:rPr>
          <w:webHidden/>
        </w:rPr>
        <w:tab/>
      </w:r>
      <w:r w:rsidR="00B31013">
        <w:rPr>
          <w:webHidden/>
        </w:rPr>
        <w:fldChar w:fldCharType="begin"/>
      </w:r>
      <w:r w:rsidR="00B31013">
        <w:rPr>
          <w:webHidden/>
        </w:rPr>
        <w:instrText xml:space="preserve"> PAGEREF _Toc109666060 \h </w:instrText>
      </w:r>
      <w:r w:rsidR="00B31013">
        <w:rPr>
          <w:webHidden/>
        </w:rPr>
      </w:r>
      <w:r w:rsidR="00B31013">
        <w:rPr>
          <w:webHidden/>
        </w:rPr>
        <w:fldChar w:fldCharType="separate"/>
      </w:r>
      <w:ins w:id="27" w:author="Author">
        <w:r w:rsidR="005401FD">
          <w:rPr>
            <w:webHidden/>
          </w:rPr>
          <w:t>40</w:t>
        </w:r>
      </w:ins>
      <w:del w:id="28" w:author="Author">
        <w:r w:rsidR="00B31013" w:rsidDel="00224D91">
          <w:rPr>
            <w:webHidden/>
          </w:rPr>
          <w:delText>40</w:delText>
        </w:r>
      </w:del>
      <w:r w:rsidR="00B31013">
        <w:rPr>
          <w:webHidden/>
        </w:rPr>
        <w:fldChar w:fldCharType="end"/>
      </w:r>
      <w:r>
        <w:fldChar w:fldCharType="end"/>
      </w:r>
    </w:p>
    <w:p w14:paraId="43845457" w14:textId="77777777" w:rsidR="0077341D" w:rsidRPr="005525E1" w:rsidRDefault="0077341D" w:rsidP="00D32F75">
      <w:pPr>
        <w:tabs>
          <w:tab w:val="right" w:leader="dot" w:pos="9810"/>
        </w:tabs>
        <w:jc w:val="both"/>
        <w:rPr>
          <w:rFonts w:ascii="Calibri" w:hAnsi="Calibri"/>
          <w:sz w:val="22"/>
          <w:szCs w:val="22"/>
        </w:rPr>
      </w:pPr>
      <w:r w:rsidRPr="005525E1">
        <w:rPr>
          <w:rFonts w:ascii="Calibri" w:hAnsi="Calibri"/>
          <w:bCs/>
          <w:noProof/>
          <w:sz w:val="22"/>
          <w:szCs w:val="22"/>
        </w:rPr>
        <w:fldChar w:fldCharType="end"/>
      </w:r>
    </w:p>
    <w:p w14:paraId="46A4783A" w14:textId="77777777" w:rsidR="0077341D" w:rsidRPr="005525E1" w:rsidRDefault="0077341D" w:rsidP="00EC0A65">
      <w:pPr>
        <w:pStyle w:val="NoSpacing"/>
        <w:jc w:val="both"/>
        <w:rPr>
          <w:rFonts w:ascii="Calibri" w:hAnsi="Calibri"/>
          <w:b/>
          <w:sz w:val="22"/>
          <w:szCs w:val="22"/>
          <w:highlight w:val="yellow"/>
        </w:rPr>
      </w:pPr>
    </w:p>
    <w:p w14:paraId="2EA5351E" w14:textId="77777777" w:rsidR="00C508BE" w:rsidRPr="003E4242" w:rsidRDefault="00BD0FC5" w:rsidP="008016BA">
      <w:pPr>
        <w:pStyle w:val="NoSpacing"/>
        <w:tabs>
          <w:tab w:val="left" w:pos="567"/>
          <w:tab w:val="left" w:pos="993"/>
          <w:tab w:val="right" w:pos="9639"/>
        </w:tabs>
        <w:jc w:val="both"/>
        <w:rPr>
          <w:rFonts w:ascii="Calibri" w:hAnsi="Calibri"/>
          <w:sz w:val="22"/>
          <w:szCs w:val="22"/>
        </w:rPr>
      </w:pPr>
      <w:r w:rsidRPr="005525E1">
        <w:rPr>
          <w:rFonts w:ascii="Calibri" w:hAnsi="Calibri"/>
          <w:sz w:val="22"/>
          <w:szCs w:val="22"/>
        </w:rPr>
        <w:br w:type="page"/>
      </w:r>
    </w:p>
    <w:p w14:paraId="12F396E5" w14:textId="77777777" w:rsidR="00E83794" w:rsidRPr="00284F00" w:rsidRDefault="0077341D" w:rsidP="00EC0A65">
      <w:pPr>
        <w:pStyle w:val="Heading1"/>
        <w:jc w:val="both"/>
        <w:rPr>
          <w:color w:val="000000"/>
          <w:sz w:val="22"/>
          <w:szCs w:val="22"/>
          <w:lang w:val="fr-FR"/>
          <w14:shadow w14:blurRad="50800" w14:dist="38100" w14:dir="2700000" w14:sx="100000" w14:sy="100000" w14:kx="0" w14:ky="0" w14:algn="tl">
            <w14:srgbClr w14:val="000000">
              <w14:alpha w14:val="60000"/>
            </w14:srgbClr>
          </w14:shadow>
        </w:rPr>
      </w:pPr>
      <w:r w:rsidRPr="00284F00">
        <w:rPr>
          <w:color w:val="000000"/>
          <w:sz w:val="22"/>
          <w:szCs w:val="22"/>
          <w:lang w:val="fr-FR"/>
          <w14:shadow w14:blurRad="50800" w14:dist="38100" w14:dir="2700000" w14:sx="100000" w14:sy="100000" w14:kx="0" w14:ky="0" w14:algn="tl">
            <w14:srgbClr w14:val="000000">
              <w14:alpha w14:val="60000"/>
            </w14:srgbClr>
          </w14:shadow>
        </w:rPr>
        <w:lastRenderedPageBreak/>
        <w:t xml:space="preserve"> </w:t>
      </w:r>
      <w:bookmarkStart w:id="29" w:name="_Toc109666033"/>
      <w:r w:rsidRPr="00284F00">
        <w:rPr>
          <w:color w:val="000000"/>
          <w:sz w:val="22"/>
          <w:szCs w:val="22"/>
          <w:lang w:val="fr-FR"/>
          <w14:shadow w14:blurRad="50800" w14:dist="38100" w14:dir="2700000" w14:sx="100000" w14:sy="100000" w14:kx="0" w14:ky="0" w14:algn="tl">
            <w14:srgbClr w14:val="000000">
              <w14:alpha w14:val="60000"/>
            </w14:srgbClr>
          </w14:shadow>
        </w:rPr>
        <w:t xml:space="preserve">CAPITOLUL 1 </w:t>
      </w:r>
      <w:r w:rsidR="00E83794" w:rsidRPr="00284F00">
        <w:rPr>
          <w:color w:val="000000"/>
          <w:sz w:val="22"/>
          <w:szCs w:val="22"/>
          <w:lang w:val="fr-FR"/>
          <w14:shadow w14:blurRad="50800" w14:dist="38100" w14:dir="2700000" w14:sx="100000" w14:sy="100000" w14:kx="0" w14:ky="0" w14:algn="tl">
            <w14:srgbClr w14:val="000000">
              <w14:alpha w14:val="60000"/>
            </w14:srgbClr>
          </w14:shadow>
        </w:rPr>
        <w:t>PREVEDERI GENERALE</w:t>
      </w:r>
      <w:bookmarkEnd w:id="29"/>
    </w:p>
    <w:p w14:paraId="25F07E40" w14:textId="77777777" w:rsidR="00CA3E3A" w:rsidRPr="00EB1699" w:rsidRDefault="00CA3E3A" w:rsidP="008016BA">
      <w:pPr>
        <w:pStyle w:val="NoSpacing"/>
        <w:pBdr>
          <w:bottom w:val="single" w:sz="4" w:space="1" w:color="984806"/>
        </w:pBdr>
        <w:jc w:val="both"/>
        <w:outlineLvl w:val="0"/>
        <w:rPr>
          <w:rFonts w:ascii="Calibri" w:hAnsi="Calibri"/>
          <w:b/>
          <w:sz w:val="22"/>
          <w:szCs w:val="22"/>
          <w:lang w:val="fr-FR"/>
        </w:rPr>
      </w:pPr>
    </w:p>
    <w:p w14:paraId="1628136D" w14:textId="77777777" w:rsidR="006C709F" w:rsidRPr="00157700" w:rsidRDefault="002E612E" w:rsidP="008016BA">
      <w:pPr>
        <w:pStyle w:val="NoSpacing"/>
        <w:shd w:val="clear" w:color="auto" w:fill="FBD4B4"/>
        <w:jc w:val="both"/>
        <w:outlineLvl w:val="0"/>
        <w:rPr>
          <w:rFonts w:ascii="Calibri" w:hAnsi="Calibri"/>
          <w:b/>
          <w:i/>
          <w:sz w:val="22"/>
          <w:szCs w:val="22"/>
          <w:lang w:val="ro-RO"/>
        </w:rPr>
      </w:pPr>
      <w:bookmarkStart w:id="30" w:name="_Toc109666034"/>
      <w:r w:rsidRPr="009C461C">
        <w:rPr>
          <w:rFonts w:ascii="Calibri" w:hAnsi="Calibri"/>
          <w:b/>
          <w:sz w:val="22"/>
          <w:szCs w:val="22"/>
          <w:lang w:val="fr-FR"/>
        </w:rPr>
        <w:t>1.1 C</w:t>
      </w:r>
      <w:r w:rsidR="001B10ED" w:rsidRPr="00683B26">
        <w:rPr>
          <w:rFonts w:ascii="Calibri" w:hAnsi="Calibri"/>
          <w:b/>
          <w:sz w:val="22"/>
          <w:szCs w:val="22"/>
          <w:lang w:val="fr-FR"/>
        </w:rPr>
        <w:t xml:space="preserve">ONTRIBUŢIA </w:t>
      </w:r>
      <w:r w:rsidR="0020575F">
        <w:rPr>
          <w:rFonts w:ascii="Calibri" w:hAnsi="Calibri"/>
          <w:b/>
          <w:sz w:val="22"/>
          <w:szCs w:val="22"/>
          <w:lang w:val="fr-FR"/>
        </w:rPr>
        <w:t>SUBMĂSUR</w:t>
      </w:r>
      <w:r w:rsidR="001B10ED" w:rsidRPr="00C7491D">
        <w:rPr>
          <w:rFonts w:ascii="Calibri" w:hAnsi="Calibri"/>
          <w:b/>
          <w:sz w:val="22"/>
          <w:szCs w:val="22"/>
          <w:lang w:val="fr-FR"/>
        </w:rPr>
        <w:t xml:space="preserve">II </w:t>
      </w:r>
      <w:r w:rsidR="00E840CC" w:rsidRPr="00E86C90">
        <w:rPr>
          <w:rFonts w:ascii="Calibri" w:hAnsi="Calibri"/>
          <w:b/>
          <w:sz w:val="22"/>
          <w:szCs w:val="22"/>
          <w:lang w:val="fr-FR"/>
        </w:rPr>
        <w:t>19</w:t>
      </w:r>
      <w:r w:rsidR="001B10ED" w:rsidRPr="00D974E7">
        <w:rPr>
          <w:rFonts w:ascii="Calibri" w:hAnsi="Calibri"/>
          <w:b/>
          <w:sz w:val="22"/>
          <w:szCs w:val="22"/>
          <w:lang w:val="fr-FR"/>
        </w:rPr>
        <w:t xml:space="preserve">.4 </w:t>
      </w:r>
      <w:r w:rsidR="00E840CC" w:rsidRPr="001836F3">
        <w:rPr>
          <w:rFonts w:ascii="Calibri" w:hAnsi="Calibri"/>
          <w:b/>
          <w:sz w:val="22"/>
          <w:szCs w:val="22"/>
          <w:lang w:val="fr-FR"/>
        </w:rPr>
        <w:t xml:space="preserve">– </w:t>
      </w:r>
      <w:r w:rsidR="00D32F75">
        <w:rPr>
          <w:rFonts w:ascii="Calibri" w:hAnsi="Calibri"/>
          <w:b/>
          <w:sz w:val="22"/>
          <w:szCs w:val="22"/>
          <w:lang w:val="fr-FR"/>
        </w:rPr>
        <w:t>„</w:t>
      </w:r>
      <w:r w:rsidR="00E840CC" w:rsidRPr="00157700">
        <w:rPr>
          <w:rFonts w:ascii="Calibri" w:hAnsi="Calibri"/>
          <w:b/>
          <w:sz w:val="22"/>
          <w:szCs w:val="22"/>
          <w:lang w:val="ro-RO"/>
        </w:rPr>
        <w:t>SPRIJIN PENTRU CHELTUIELI DE FUNCȚIONARE ȘI ANIMARE”</w:t>
      </w:r>
      <w:r w:rsidR="001B10ED" w:rsidRPr="00157700">
        <w:rPr>
          <w:rFonts w:ascii="Calibri" w:hAnsi="Calibri"/>
          <w:b/>
          <w:sz w:val="22"/>
          <w:szCs w:val="22"/>
          <w:lang w:val="fr-FR"/>
        </w:rPr>
        <w:t xml:space="preserve"> LA DOMENIILE DE INTERVENŢIE</w:t>
      </w:r>
      <w:bookmarkEnd w:id="30"/>
      <w:r w:rsidR="001B10ED" w:rsidRPr="00157700">
        <w:rPr>
          <w:rFonts w:ascii="Calibri" w:hAnsi="Calibri"/>
          <w:b/>
          <w:sz w:val="22"/>
          <w:szCs w:val="22"/>
          <w:lang w:val="fr-FR"/>
        </w:rPr>
        <w:t xml:space="preserve"> </w:t>
      </w:r>
    </w:p>
    <w:p w14:paraId="1A7DFC97" w14:textId="77777777" w:rsidR="006C709F" w:rsidRPr="00EC7D39" w:rsidRDefault="006C709F" w:rsidP="008016BA">
      <w:pPr>
        <w:jc w:val="both"/>
        <w:rPr>
          <w:rFonts w:ascii="Calibri" w:hAnsi="Calibri"/>
          <w:i/>
          <w:sz w:val="22"/>
          <w:szCs w:val="22"/>
        </w:rPr>
      </w:pPr>
    </w:p>
    <w:p w14:paraId="6E4FE4F9" w14:textId="77777777" w:rsidR="00D302F4" w:rsidRDefault="0020575F" w:rsidP="008016BA">
      <w:pPr>
        <w:jc w:val="both"/>
        <w:rPr>
          <w:rFonts w:ascii="Calibri" w:hAnsi="Calibri"/>
          <w:noProof/>
          <w:sz w:val="22"/>
          <w:szCs w:val="22"/>
        </w:rPr>
      </w:pPr>
      <w:r w:rsidRPr="000F323F">
        <w:rPr>
          <w:rFonts w:ascii="Calibri" w:hAnsi="Calibri"/>
          <w:noProof/>
          <w:sz w:val="22"/>
          <w:szCs w:val="22"/>
        </w:rPr>
        <w:t>Submăsur</w:t>
      </w:r>
      <w:r w:rsidR="008F3B77" w:rsidRPr="000F323F">
        <w:rPr>
          <w:rFonts w:ascii="Calibri" w:hAnsi="Calibri"/>
          <w:noProof/>
          <w:sz w:val="22"/>
          <w:szCs w:val="22"/>
        </w:rPr>
        <w:t xml:space="preserve">a </w:t>
      </w:r>
      <w:r w:rsidR="00E840CC" w:rsidRPr="000F323F">
        <w:rPr>
          <w:rFonts w:ascii="Calibri" w:hAnsi="Calibri"/>
          <w:noProof/>
          <w:sz w:val="22"/>
          <w:szCs w:val="22"/>
        </w:rPr>
        <w:t>19</w:t>
      </w:r>
      <w:r w:rsidR="005C4A36" w:rsidRPr="000F323F">
        <w:rPr>
          <w:rFonts w:ascii="Calibri" w:hAnsi="Calibri"/>
          <w:noProof/>
          <w:sz w:val="22"/>
          <w:szCs w:val="22"/>
        </w:rPr>
        <w:t>.</w:t>
      </w:r>
      <w:r w:rsidR="00702FC1" w:rsidRPr="000F323F">
        <w:rPr>
          <w:rFonts w:ascii="Calibri" w:hAnsi="Calibri"/>
          <w:noProof/>
          <w:sz w:val="22"/>
          <w:szCs w:val="22"/>
        </w:rPr>
        <w:t>4</w:t>
      </w:r>
      <w:r w:rsidR="005C4A36" w:rsidRPr="000F323F">
        <w:rPr>
          <w:rFonts w:ascii="Calibri" w:hAnsi="Calibri"/>
          <w:noProof/>
          <w:sz w:val="22"/>
          <w:szCs w:val="22"/>
        </w:rPr>
        <w:t xml:space="preserve"> „</w:t>
      </w:r>
      <w:r w:rsidR="005C4A36" w:rsidRPr="000F323F">
        <w:rPr>
          <w:rFonts w:ascii="Calibri" w:hAnsi="Calibri"/>
          <w:i/>
          <w:sz w:val="22"/>
          <w:szCs w:val="22"/>
          <w:lang w:eastAsia="en-GB"/>
        </w:rPr>
        <w:t>Sprijin pentru</w:t>
      </w:r>
      <w:r w:rsidR="00E840CC" w:rsidRPr="00284F00">
        <w:rPr>
          <w:rFonts w:ascii="Calibri" w:hAnsi="Calibri"/>
          <w:i/>
          <w:noProof/>
          <w:color w:val="984806"/>
          <w:sz w:val="22"/>
          <w:szCs w:val="22"/>
          <w:lang w:eastAsia="ro-RO"/>
          <w14:shadow w14:blurRad="50800" w14:dist="38100" w14:dir="2700000" w14:sx="100000" w14:sy="100000" w14:kx="0" w14:ky="0" w14:algn="tl">
            <w14:srgbClr w14:val="000000">
              <w14:alpha w14:val="60000"/>
            </w14:srgbClr>
          </w14:shadow>
        </w:rPr>
        <w:t xml:space="preserve"> </w:t>
      </w:r>
      <w:r w:rsidR="00E840CC" w:rsidRPr="000F323F">
        <w:rPr>
          <w:rFonts w:ascii="Calibri" w:hAnsi="Calibri"/>
          <w:i/>
          <w:sz w:val="22"/>
          <w:szCs w:val="22"/>
          <w:lang w:eastAsia="en-GB"/>
        </w:rPr>
        <w:t>cheltuieli de funcționare și animare</w:t>
      </w:r>
      <w:r w:rsidR="005C4A36" w:rsidRPr="000F323F">
        <w:rPr>
          <w:rFonts w:ascii="Calibri" w:hAnsi="Calibri"/>
          <w:noProof/>
          <w:sz w:val="22"/>
          <w:szCs w:val="22"/>
        </w:rPr>
        <w:t>” se încadrează</w:t>
      </w:r>
      <w:r w:rsidR="00A511F0" w:rsidRPr="000F323F">
        <w:rPr>
          <w:rFonts w:ascii="Calibri" w:hAnsi="Calibri"/>
          <w:noProof/>
          <w:sz w:val="22"/>
          <w:szCs w:val="22"/>
        </w:rPr>
        <w:t xml:space="preserve"> în măsura 19 ”</w:t>
      </w:r>
      <w:r w:rsidR="00A511F0" w:rsidRPr="000F323F">
        <w:rPr>
          <w:rFonts w:ascii="Calibri" w:hAnsi="Calibri"/>
          <w:i/>
          <w:iCs/>
          <w:sz w:val="22"/>
          <w:szCs w:val="22"/>
        </w:rPr>
        <w:t>Sprijin pentru dezvoltarea locală LEADER</w:t>
      </w:r>
      <w:r w:rsidR="00A511F0" w:rsidRPr="000F323F">
        <w:rPr>
          <w:rFonts w:ascii="Calibri" w:hAnsi="Calibri"/>
          <w:iCs/>
          <w:sz w:val="22"/>
          <w:szCs w:val="22"/>
        </w:rPr>
        <w:t>”</w:t>
      </w:r>
      <w:r w:rsidR="005C4A36" w:rsidRPr="000F323F">
        <w:rPr>
          <w:rFonts w:ascii="Calibri" w:hAnsi="Calibri"/>
          <w:noProof/>
          <w:sz w:val="22"/>
          <w:szCs w:val="22"/>
        </w:rPr>
        <w:t xml:space="preserve">, conform </w:t>
      </w:r>
      <w:r w:rsidR="00A511F0" w:rsidRPr="000F323F">
        <w:rPr>
          <w:rFonts w:ascii="Calibri" w:hAnsi="Calibri"/>
          <w:noProof/>
          <w:sz w:val="22"/>
          <w:szCs w:val="22"/>
        </w:rPr>
        <w:t xml:space="preserve">art. 35 al </w:t>
      </w:r>
      <w:r w:rsidR="005C4A36" w:rsidRPr="000F323F">
        <w:rPr>
          <w:rFonts w:ascii="Calibri" w:hAnsi="Calibri"/>
          <w:noProof/>
          <w:sz w:val="22"/>
          <w:szCs w:val="22"/>
        </w:rPr>
        <w:t xml:space="preserve">Regulamentului </w:t>
      </w:r>
      <w:r w:rsidR="008F3B77" w:rsidRPr="000F323F">
        <w:rPr>
          <w:rFonts w:ascii="Calibri" w:hAnsi="Calibri"/>
          <w:noProof/>
          <w:sz w:val="22"/>
          <w:szCs w:val="22"/>
        </w:rPr>
        <w:t xml:space="preserve">(UE) </w:t>
      </w:r>
      <w:r w:rsidR="005C4A36" w:rsidRPr="000F323F">
        <w:rPr>
          <w:rFonts w:ascii="Calibri" w:hAnsi="Calibri"/>
          <w:noProof/>
          <w:sz w:val="22"/>
          <w:szCs w:val="22"/>
        </w:rPr>
        <w:t>nr.</w:t>
      </w:r>
      <w:r w:rsidR="008F3B77" w:rsidRPr="000F323F">
        <w:rPr>
          <w:rFonts w:ascii="Calibri" w:hAnsi="Calibri"/>
          <w:noProof/>
          <w:sz w:val="22"/>
          <w:szCs w:val="22"/>
        </w:rPr>
        <w:t xml:space="preserve"> </w:t>
      </w:r>
      <w:r w:rsidR="005C4A36" w:rsidRPr="000F323F">
        <w:rPr>
          <w:rFonts w:ascii="Calibri" w:hAnsi="Calibri"/>
          <w:noProof/>
          <w:sz w:val="22"/>
          <w:szCs w:val="22"/>
        </w:rPr>
        <w:t>1</w:t>
      </w:r>
      <w:r w:rsidR="008F3B77" w:rsidRPr="000F323F">
        <w:rPr>
          <w:rFonts w:ascii="Calibri" w:hAnsi="Calibri"/>
          <w:noProof/>
          <w:sz w:val="22"/>
          <w:szCs w:val="22"/>
        </w:rPr>
        <w:t>.</w:t>
      </w:r>
      <w:r w:rsidR="005C4A36" w:rsidRPr="000F323F">
        <w:rPr>
          <w:rFonts w:ascii="Calibri" w:hAnsi="Calibri"/>
          <w:noProof/>
          <w:sz w:val="22"/>
          <w:szCs w:val="22"/>
        </w:rPr>
        <w:t>30</w:t>
      </w:r>
      <w:r w:rsidR="00A511F0" w:rsidRPr="000F323F">
        <w:rPr>
          <w:rFonts w:ascii="Calibri" w:hAnsi="Calibri"/>
          <w:noProof/>
          <w:sz w:val="22"/>
          <w:szCs w:val="22"/>
        </w:rPr>
        <w:t>3</w:t>
      </w:r>
      <w:r w:rsidR="005C4A36" w:rsidRPr="000F323F">
        <w:rPr>
          <w:rFonts w:ascii="Calibri" w:hAnsi="Calibri"/>
          <w:noProof/>
          <w:sz w:val="22"/>
          <w:szCs w:val="22"/>
        </w:rPr>
        <w:t>/2013,</w:t>
      </w:r>
      <w:r w:rsidR="00A511F0" w:rsidRPr="000F323F">
        <w:rPr>
          <w:rFonts w:ascii="Calibri" w:hAnsi="Calibri"/>
          <w:noProof/>
          <w:sz w:val="22"/>
          <w:szCs w:val="22"/>
        </w:rPr>
        <w:t xml:space="preserve"> precum și în conformitate cu art. 42 al Regulamentului (UE) nr. 1.305/2013 </w:t>
      </w:r>
      <w:r w:rsidR="005C4A36" w:rsidRPr="000F323F">
        <w:rPr>
          <w:rFonts w:ascii="Calibri" w:hAnsi="Calibri"/>
          <w:noProof/>
          <w:sz w:val="22"/>
          <w:szCs w:val="22"/>
        </w:rPr>
        <w:t>şi contribuie la domeni</w:t>
      </w:r>
      <w:r w:rsidR="00A511F0" w:rsidRPr="000F323F">
        <w:rPr>
          <w:rFonts w:ascii="Calibri" w:hAnsi="Calibri"/>
          <w:noProof/>
          <w:sz w:val="22"/>
          <w:szCs w:val="22"/>
        </w:rPr>
        <w:t>ul</w:t>
      </w:r>
      <w:r w:rsidR="00880260" w:rsidRPr="000F323F">
        <w:rPr>
          <w:rFonts w:ascii="Calibri" w:hAnsi="Calibri"/>
          <w:noProof/>
          <w:sz w:val="22"/>
          <w:szCs w:val="22"/>
        </w:rPr>
        <w:t xml:space="preserve"> </w:t>
      </w:r>
      <w:r w:rsidR="005C4A36" w:rsidRPr="000F323F">
        <w:rPr>
          <w:rFonts w:ascii="Calibri" w:hAnsi="Calibri"/>
          <w:noProof/>
          <w:sz w:val="22"/>
          <w:szCs w:val="22"/>
        </w:rPr>
        <w:t>de intervenție</w:t>
      </w:r>
      <w:r w:rsidR="00A511F0" w:rsidRPr="000F323F">
        <w:rPr>
          <w:rFonts w:ascii="Calibri" w:hAnsi="Calibri"/>
          <w:noProof/>
          <w:sz w:val="22"/>
          <w:szCs w:val="22"/>
        </w:rPr>
        <w:t xml:space="preserve"> 6B – ”</w:t>
      </w:r>
      <w:r w:rsidR="00A511F0" w:rsidRPr="000F323F">
        <w:rPr>
          <w:rFonts w:ascii="Calibri" w:hAnsi="Calibri"/>
          <w:i/>
          <w:noProof/>
          <w:sz w:val="22"/>
          <w:szCs w:val="22"/>
        </w:rPr>
        <w:t>Încurajarea dezvoltării locale în zonele rurale</w:t>
      </w:r>
      <w:r w:rsidR="00A511F0" w:rsidRPr="000F323F">
        <w:rPr>
          <w:rFonts w:ascii="Calibri" w:hAnsi="Calibri"/>
          <w:noProof/>
          <w:sz w:val="22"/>
          <w:szCs w:val="22"/>
        </w:rPr>
        <w:t>”.</w:t>
      </w:r>
    </w:p>
    <w:p w14:paraId="0A102689" w14:textId="77777777" w:rsidR="000F323F" w:rsidRPr="00927245" w:rsidRDefault="000F323F" w:rsidP="00FF7E35">
      <w:pPr>
        <w:jc w:val="both"/>
        <w:rPr>
          <w:rFonts w:ascii="Calibri" w:hAnsi="Calibri" w:cs="Calibri"/>
          <w:sz w:val="22"/>
          <w:szCs w:val="22"/>
        </w:rPr>
      </w:pPr>
      <w:r w:rsidRPr="00F16EA1">
        <w:rPr>
          <w:rFonts w:ascii="Calibri" w:hAnsi="Calibri" w:cs="Calibri"/>
          <w:noProof/>
          <w:sz w:val="22"/>
          <w:szCs w:val="22"/>
        </w:rPr>
        <w:t xml:space="preserve">De asemenea, pentru </w:t>
      </w:r>
      <w:r w:rsidRPr="00927245">
        <w:rPr>
          <w:rFonts w:ascii="Calibri" w:hAnsi="Calibri" w:cs="Calibri"/>
          <w:sz w:val="22"/>
          <w:szCs w:val="22"/>
        </w:rPr>
        <w:t>asigurarea continuității</w:t>
      </w:r>
      <w:r w:rsidRPr="00FF7E35">
        <w:rPr>
          <w:rFonts w:ascii="Calibri" w:hAnsi="Calibri" w:cs="Calibri"/>
          <w:sz w:val="22"/>
          <w:szCs w:val="22"/>
        </w:rPr>
        <w:t xml:space="preserve"> procesului de implementare a SDL, în perioada de tranziție, </w:t>
      </w:r>
      <w:r w:rsidR="00F16EA1">
        <w:rPr>
          <w:rFonts w:ascii="Calibri" w:hAnsi="Calibri" w:cs="Calibri"/>
          <w:sz w:val="22"/>
          <w:szCs w:val="22"/>
        </w:rPr>
        <w:t>pentru</w:t>
      </w:r>
      <w:r w:rsidRPr="000F323F">
        <w:rPr>
          <w:rFonts w:ascii="Calibri" w:hAnsi="Calibri" w:cs="Calibri"/>
          <w:sz w:val="22"/>
          <w:szCs w:val="22"/>
        </w:rPr>
        <w:t xml:space="preserve"> sub-măsura </w:t>
      </w:r>
      <w:r w:rsidRPr="00FF7E35">
        <w:rPr>
          <w:rFonts w:ascii="Calibri" w:hAnsi="Calibri" w:cs="Calibri"/>
          <w:bCs/>
          <w:noProof/>
          <w:sz w:val="22"/>
          <w:szCs w:val="22"/>
        </w:rPr>
        <w:t>19.4</w:t>
      </w:r>
      <w:r w:rsidRPr="000F323F">
        <w:rPr>
          <w:rFonts w:ascii="Calibri" w:hAnsi="Calibri" w:cs="Calibri"/>
          <w:bCs/>
          <w:noProof/>
          <w:sz w:val="22"/>
          <w:szCs w:val="22"/>
        </w:rPr>
        <w:t xml:space="preserve"> </w:t>
      </w:r>
      <w:r w:rsidRPr="00FF7E35">
        <w:rPr>
          <w:rFonts w:ascii="Calibri" w:hAnsi="Calibri" w:cs="Calibri"/>
          <w:sz w:val="22"/>
          <w:szCs w:val="22"/>
        </w:rPr>
        <w:t xml:space="preserve">vor fi acordate fonduri suplimentare </w:t>
      </w:r>
      <w:r w:rsidRPr="00927245">
        <w:rPr>
          <w:rFonts w:ascii="Calibri" w:hAnsi="Calibri" w:cs="Calibri"/>
          <w:sz w:val="22"/>
          <w:szCs w:val="22"/>
        </w:rPr>
        <w:t>din F</w:t>
      </w:r>
      <w:r w:rsidRPr="00FF7E35">
        <w:rPr>
          <w:rFonts w:ascii="Calibri" w:hAnsi="Calibri" w:cs="Calibri"/>
          <w:sz w:val="22"/>
          <w:szCs w:val="22"/>
        </w:rPr>
        <w:t>onduri FEADR 2021-2022 provenite din Cadrul financiar multianual.</w:t>
      </w:r>
    </w:p>
    <w:p w14:paraId="28A315D6" w14:textId="77777777" w:rsidR="00EC3E8F" w:rsidRPr="00927245" w:rsidRDefault="00EC3E8F" w:rsidP="00FF7E35">
      <w:pPr>
        <w:jc w:val="both"/>
        <w:rPr>
          <w:rFonts w:ascii="Calibri" w:hAnsi="Calibri" w:cs="Calibri"/>
          <w:noProof/>
          <w:sz w:val="22"/>
          <w:szCs w:val="22"/>
        </w:rPr>
      </w:pPr>
      <w:r w:rsidRPr="00927245">
        <w:rPr>
          <w:rFonts w:ascii="Calibri" w:hAnsi="Calibri" w:cs="Calibri"/>
          <w:sz w:val="22"/>
          <w:szCs w:val="22"/>
        </w:rPr>
        <w:t>Repartizarea fondurilor către GAL-uri se va realiza în conformitate cu prevederile Ghidului Grupurilor de Acțiune Locală pentru implementarea Strategiilor de Dezvoltare Locală aprobat de către MADR</w:t>
      </w:r>
      <w:r w:rsidRPr="00927245">
        <w:rPr>
          <w:rFonts w:ascii="Calibri" w:hAnsi="Calibri" w:cs="Calibri"/>
          <w:noProof/>
          <w:sz w:val="22"/>
          <w:szCs w:val="22"/>
        </w:rPr>
        <w:t>.</w:t>
      </w:r>
    </w:p>
    <w:p w14:paraId="138971D6" w14:textId="77777777" w:rsidR="006E54D6" w:rsidRDefault="006E54D6" w:rsidP="00EC0A65">
      <w:pPr>
        <w:pStyle w:val="Heading1"/>
        <w:jc w:val="both"/>
        <w:rPr>
          <w:b w:val="0"/>
          <w:color w:val="auto"/>
          <w:sz w:val="22"/>
          <w:szCs w:val="22"/>
          <w:lang w:eastAsia="en-US"/>
        </w:rPr>
      </w:pPr>
    </w:p>
    <w:p w14:paraId="1AE0CFF9" w14:textId="77777777" w:rsidR="00C44026" w:rsidRPr="003D2B32" w:rsidRDefault="0077341D" w:rsidP="00EC0A65">
      <w:pPr>
        <w:pStyle w:val="Heading1"/>
        <w:jc w:val="both"/>
        <w:rPr>
          <w:color w:val="000000"/>
          <w:sz w:val="22"/>
          <w:szCs w:val="22"/>
          <w:lang w:val="en-US"/>
          <w14:shadow w14:blurRad="50800" w14:dist="38100" w14:dir="2700000" w14:sx="100000" w14:sy="100000" w14:kx="0" w14:ky="0" w14:algn="tl">
            <w14:srgbClr w14:val="000000">
              <w14:alpha w14:val="60000"/>
            </w14:srgbClr>
          </w14:shadow>
          <w:rPrChange w:id="31" w:author="Author">
            <w:rPr>
              <w:color w:val="000000"/>
              <w:sz w:val="22"/>
              <w:szCs w:val="22"/>
              <w:lang w:val="fr-FR"/>
              <w14:shadow w14:blurRad="50800" w14:dist="38100" w14:dir="2700000" w14:sx="100000" w14:sy="100000" w14:kx="0" w14:ky="0" w14:algn="tl">
                <w14:srgbClr w14:val="000000">
                  <w14:alpha w14:val="60000"/>
                </w14:srgbClr>
              </w14:shadow>
            </w:rPr>
          </w:rPrChange>
        </w:rPr>
      </w:pPr>
      <w:bookmarkStart w:id="32" w:name="_Toc109666035"/>
      <w:r w:rsidRPr="003D2B32">
        <w:rPr>
          <w:color w:val="000000"/>
          <w:sz w:val="22"/>
          <w:szCs w:val="22"/>
          <w:lang w:val="en-US"/>
          <w14:shadow w14:blurRad="50800" w14:dist="38100" w14:dir="2700000" w14:sx="100000" w14:sy="100000" w14:kx="0" w14:ky="0" w14:algn="tl">
            <w14:srgbClr w14:val="000000">
              <w14:alpha w14:val="60000"/>
            </w14:srgbClr>
          </w14:shadow>
          <w:rPrChange w:id="33" w:author="Author">
            <w:rPr>
              <w:color w:val="000000"/>
              <w:sz w:val="22"/>
              <w:szCs w:val="22"/>
              <w:lang w:val="fr-FR"/>
              <w14:shadow w14:blurRad="50800" w14:dist="38100" w14:dir="2700000" w14:sx="100000" w14:sy="100000" w14:kx="0" w14:ky="0" w14:algn="tl">
                <w14:srgbClr w14:val="000000">
                  <w14:alpha w14:val="60000"/>
                </w14:srgbClr>
              </w14:shadow>
            </w:rPr>
          </w:rPrChange>
        </w:rPr>
        <w:t xml:space="preserve">CAPITOLUL 2 </w:t>
      </w:r>
      <w:r w:rsidR="00C44026" w:rsidRPr="003D2B32">
        <w:rPr>
          <w:color w:val="000000"/>
          <w:sz w:val="22"/>
          <w:szCs w:val="22"/>
          <w:lang w:val="en-US"/>
          <w14:shadow w14:blurRad="50800" w14:dist="38100" w14:dir="2700000" w14:sx="100000" w14:sy="100000" w14:kx="0" w14:ky="0" w14:algn="tl">
            <w14:srgbClr w14:val="000000">
              <w14:alpha w14:val="60000"/>
            </w14:srgbClr>
          </w14:shadow>
          <w:rPrChange w:id="34" w:author="Author">
            <w:rPr>
              <w:color w:val="000000"/>
              <w:sz w:val="22"/>
              <w:szCs w:val="22"/>
              <w:lang w:val="fr-FR"/>
              <w14:shadow w14:blurRad="50800" w14:dist="38100" w14:dir="2700000" w14:sx="100000" w14:sy="100000" w14:kx="0" w14:ky="0" w14:algn="tl">
                <w14:srgbClr w14:val="000000">
                  <w14:alpha w14:val="60000"/>
                </w14:srgbClr>
              </w14:shadow>
            </w:rPr>
          </w:rPrChange>
        </w:rPr>
        <w:t xml:space="preserve">PREZENTAREA </w:t>
      </w:r>
      <w:r w:rsidR="0020575F" w:rsidRPr="003D2B32">
        <w:rPr>
          <w:color w:val="000000"/>
          <w:sz w:val="22"/>
          <w:szCs w:val="22"/>
          <w:lang w:val="en-US"/>
          <w14:shadow w14:blurRad="50800" w14:dist="38100" w14:dir="2700000" w14:sx="100000" w14:sy="100000" w14:kx="0" w14:ky="0" w14:algn="tl">
            <w14:srgbClr w14:val="000000">
              <w14:alpha w14:val="60000"/>
            </w14:srgbClr>
          </w14:shadow>
          <w:rPrChange w:id="35" w:author="Author">
            <w:rPr>
              <w:color w:val="000000"/>
              <w:sz w:val="22"/>
              <w:szCs w:val="22"/>
              <w:lang w:val="fr-FR"/>
              <w14:shadow w14:blurRad="50800" w14:dist="38100" w14:dir="2700000" w14:sx="100000" w14:sy="100000" w14:kx="0" w14:ky="0" w14:algn="tl">
                <w14:srgbClr w14:val="000000">
                  <w14:alpha w14:val="60000"/>
                </w14:srgbClr>
              </w14:shadow>
            </w:rPr>
          </w:rPrChange>
        </w:rPr>
        <w:t>SUBMĂSUR</w:t>
      </w:r>
      <w:r w:rsidR="00C44026" w:rsidRPr="003D2B32">
        <w:rPr>
          <w:color w:val="000000"/>
          <w:sz w:val="22"/>
          <w:szCs w:val="22"/>
          <w:lang w:val="en-US"/>
          <w14:shadow w14:blurRad="50800" w14:dist="38100" w14:dir="2700000" w14:sx="100000" w14:sy="100000" w14:kx="0" w14:ky="0" w14:algn="tl">
            <w14:srgbClr w14:val="000000">
              <w14:alpha w14:val="60000"/>
            </w14:srgbClr>
          </w14:shadow>
          <w:rPrChange w:id="36" w:author="Author">
            <w:rPr>
              <w:color w:val="000000"/>
              <w:sz w:val="22"/>
              <w:szCs w:val="22"/>
              <w:lang w:val="fr-FR"/>
              <w14:shadow w14:blurRad="50800" w14:dist="38100" w14:dir="2700000" w14:sx="100000" w14:sy="100000" w14:kx="0" w14:ky="0" w14:algn="tl">
                <w14:srgbClr w14:val="000000">
                  <w14:alpha w14:val="60000"/>
                </w14:srgbClr>
              </w14:shadow>
            </w:rPr>
          </w:rPrChange>
        </w:rPr>
        <w:t>II 19.4</w:t>
      </w:r>
      <w:bookmarkEnd w:id="32"/>
    </w:p>
    <w:p w14:paraId="3D9743E5" w14:textId="77777777" w:rsidR="00B83542" w:rsidRPr="00620419" w:rsidRDefault="00B83542" w:rsidP="008016BA">
      <w:pPr>
        <w:pBdr>
          <w:bottom w:val="single" w:sz="4" w:space="1" w:color="984806"/>
        </w:pBdr>
        <w:jc w:val="both"/>
        <w:rPr>
          <w:rFonts w:ascii="Calibri" w:hAnsi="Calibri"/>
          <w:b/>
          <w:sz w:val="22"/>
          <w:szCs w:val="22"/>
          <w:lang w:val="en-US"/>
        </w:rPr>
      </w:pPr>
    </w:p>
    <w:p w14:paraId="6F148A1F" w14:textId="77777777" w:rsidR="00E01B8F" w:rsidRPr="00BD6AFA" w:rsidRDefault="00F80F3E" w:rsidP="008016BA">
      <w:pPr>
        <w:pStyle w:val="NoSpacing"/>
        <w:shd w:val="clear" w:color="auto" w:fill="FBD4B4"/>
        <w:jc w:val="both"/>
        <w:outlineLvl w:val="0"/>
        <w:rPr>
          <w:rFonts w:ascii="Calibri" w:hAnsi="Calibri"/>
          <w:b/>
          <w:sz w:val="22"/>
          <w:szCs w:val="22"/>
        </w:rPr>
      </w:pPr>
      <w:bookmarkStart w:id="37" w:name="_Toc109666036"/>
      <w:r w:rsidRPr="00BD6AFA">
        <w:rPr>
          <w:rFonts w:ascii="Calibri" w:hAnsi="Calibri"/>
          <w:b/>
          <w:sz w:val="22"/>
          <w:szCs w:val="22"/>
        </w:rPr>
        <w:t xml:space="preserve">2.1 </w:t>
      </w:r>
      <w:r w:rsidR="00B512F5" w:rsidRPr="00BD6AFA">
        <w:rPr>
          <w:rFonts w:ascii="Calibri" w:hAnsi="Calibri"/>
          <w:b/>
          <w:sz w:val="22"/>
          <w:szCs w:val="22"/>
        </w:rPr>
        <w:t>BENEFICIA</w:t>
      </w:r>
      <w:r w:rsidR="002724BF" w:rsidRPr="00BD6AFA">
        <w:rPr>
          <w:rFonts w:ascii="Calibri" w:hAnsi="Calibri"/>
          <w:b/>
          <w:sz w:val="22"/>
          <w:szCs w:val="22"/>
        </w:rPr>
        <w:t>RII</w:t>
      </w:r>
      <w:r w:rsidR="00B512F5" w:rsidRPr="00BD6AFA">
        <w:rPr>
          <w:rFonts w:ascii="Calibri" w:hAnsi="Calibri"/>
          <w:b/>
          <w:sz w:val="22"/>
          <w:szCs w:val="22"/>
        </w:rPr>
        <w:t xml:space="preserve"> FONDURI</w:t>
      </w:r>
      <w:r w:rsidR="002724BF" w:rsidRPr="00BD6AFA">
        <w:rPr>
          <w:rFonts w:ascii="Calibri" w:hAnsi="Calibri"/>
          <w:b/>
          <w:sz w:val="22"/>
          <w:szCs w:val="22"/>
        </w:rPr>
        <w:t>LOR</w:t>
      </w:r>
      <w:r w:rsidR="00B512F5" w:rsidRPr="00BD6AFA">
        <w:rPr>
          <w:rFonts w:ascii="Calibri" w:hAnsi="Calibri"/>
          <w:b/>
          <w:sz w:val="22"/>
          <w:szCs w:val="22"/>
        </w:rPr>
        <w:t xml:space="preserve"> NERAMBURSABILE</w:t>
      </w:r>
      <w:bookmarkEnd w:id="37"/>
      <w:r w:rsidR="00B512F5" w:rsidRPr="00BD6AFA">
        <w:rPr>
          <w:rFonts w:ascii="Calibri" w:hAnsi="Calibri"/>
          <w:b/>
          <w:sz w:val="22"/>
          <w:szCs w:val="22"/>
        </w:rPr>
        <w:t xml:space="preserve"> </w:t>
      </w:r>
    </w:p>
    <w:p w14:paraId="0203B09D" w14:textId="77777777" w:rsidR="00F80F3E" w:rsidRPr="00BD6AFA" w:rsidRDefault="00F80F3E" w:rsidP="008016BA">
      <w:pPr>
        <w:pStyle w:val="NoSpacing"/>
        <w:jc w:val="both"/>
        <w:rPr>
          <w:rFonts w:ascii="Calibri" w:hAnsi="Calibri"/>
          <w:sz w:val="22"/>
          <w:szCs w:val="22"/>
        </w:rPr>
      </w:pPr>
    </w:p>
    <w:p w14:paraId="629B397F" w14:textId="77777777" w:rsidR="00801E2A" w:rsidRPr="007E5EA2" w:rsidRDefault="002724BF" w:rsidP="008016BA">
      <w:pPr>
        <w:pStyle w:val="NoSpacing"/>
        <w:jc w:val="both"/>
        <w:rPr>
          <w:rFonts w:ascii="Calibri" w:hAnsi="Calibri"/>
          <w:sz w:val="22"/>
          <w:szCs w:val="22"/>
          <w:lang w:val="ro-RO"/>
        </w:rPr>
      </w:pPr>
      <w:bookmarkStart w:id="38" w:name="do|caII|si1|ar6|lia"/>
      <w:bookmarkStart w:id="39" w:name="do|caII|si1|ar6|lib"/>
      <w:bookmarkEnd w:id="38"/>
      <w:bookmarkEnd w:id="39"/>
      <w:r w:rsidRPr="00442DC3">
        <w:rPr>
          <w:rFonts w:ascii="Calibri" w:hAnsi="Calibri"/>
          <w:sz w:val="22"/>
          <w:szCs w:val="22"/>
          <w:lang w:val="ro-RO"/>
        </w:rPr>
        <w:t xml:space="preserve">Sprijinul din cadrul acestei </w:t>
      </w:r>
      <w:r w:rsidR="0020575F">
        <w:rPr>
          <w:rFonts w:ascii="Calibri" w:hAnsi="Calibri"/>
          <w:sz w:val="22"/>
          <w:szCs w:val="22"/>
          <w:lang w:val="ro-RO"/>
        </w:rPr>
        <w:t>Submăsur</w:t>
      </w:r>
      <w:r w:rsidRPr="00442DC3">
        <w:rPr>
          <w:rFonts w:ascii="Calibri" w:hAnsi="Calibri"/>
          <w:sz w:val="22"/>
          <w:szCs w:val="22"/>
          <w:lang w:val="ro-RO"/>
        </w:rPr>
        <w:t xml:space="preserve">i este acordat pentru costurile de funcționare și activitățile de animare ale Grupurilor de Acțiune Locală (GAL) selectate și autorizate de către Ministerul Agriculturii </w:t>
      </w:r>
      <w:r w:rsidRPr="00E674EC">
        <w:rPr>
          <w:rFonts w:ascii="Calibri" w:hAnsi="Calibri"/>
          <w:sz w:val="22"/>
          <w:szCs w:val="22"/>
          <w:lang w:val="ro-RO"/>
        </w:rPr>
        <w:t>și Dezvoltării Rurale prin Direcția Generală Dezvoltare Rurală – Autoritate de Management pentru Programul Național de Dezvoltare Rurală (DGDR AM PNDR)</w:t>
      </w:r>
      <w:r w:rsidR="006D60BC" w:rsidRPr="008D062D">
        <w:rPr>
          <w:rFonts w:ascii="Calibri" w:hAnsi="Calibri"/>
          <w:sz w:val="22"/>
          <w:szCs w:val="22"/>
          <w:lang w:val="ro-RO"/>
        </w:rPr>
        <w:t xml:space="preserve"> pentru perioada de programare 2014 – 2020.</w:t>
      </w:r>
    </w:p>
    <w:p w14:paraId="77F99B65" w14:textId="77777777" w:rsidR="00F61B0B" w:rsidRPr="008330BB" w:rsidRDefault="00F61B0B" w:rsidP="008016B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alibri" w:hAnsi="Calibri"/>
          <w:sz w:val="22"/>
          <w:szCs w:val="22"/>
        </w:rPr>
      </w:pPr>
    </w:p>
    <w:p w14:paraId="3DCB75DE" w14:textId="77777777" w:rsidR="00F61B0B" w:rsidRPr="00EE3FC1" w:rsidRDefault="00F61B0B" w:rsidP="008016BA">
      <w:pPr>
        <w:pStyle w:val="NoSpacing"/>
        <w:pBdr>
          <w:top w:val="single" w:sz="4" w:space="1" w:color="auto"/>
        </w:pBdr>
        <w:shd w:val="clear" w:color="auto" w:fill="FBD4B4"/>
        <w:tabs>
          <w:tab w:val="left" w:pos="90"/>
        </w:tabs>
        <w:jc w:val="both"/>
        <w:outlineLvl w:val="0"/>
        <w:rPr>
          <w:rFonts w:ascii="Calibri" w:hAnsi="Calibri"/>
          <w:b/>
          <w:sz w:val="22"/>
          <w:szCs w:val="22"/>
          <w:lang w:val="fr-FR"/>
        </w:rPr>
      </w:pPr>
      <w:bookmarkStart w:id="40" w:name="_Toc109666037"/>
      <w:r w:rsidRPr="00EE3FC1">
        <w:rPr>
          <w:rFonts w:ascii="Calibri" w:hAnsi="Calibri"/>
          <w:b/>
          <w:sz w:val="22"/>
          <w:szCs w:val="22"/>
          <w:lang w:val="fr-FR"/>
        </w:rPr>
        <w:t>2.2 CONDIŢII DE ELIGIBILITATE PENTRU ACORDAREA SPRIJINULUI</w:t>
      </w:r>
      <w:bookmarkEnd w:id="40"/>
    </w:p>
    <w:p w14:paraId="41758902" w14:textId="77777777" w:rsidR="00447FF3" w:rsidRPr="00DC423E" w:rsidRDefault="00447FF3" w:rsidP="008016BA">
      <w:pPr>
        <w:pStyle w:val="ListParagraph"/>
        <w:jc w:val="both"/>
        <w:rPr>
          <w:rFonts w:ascii="Calibri" w:hAnsi="Calibri"/>
          <w:sz w:val="22"/>
          <w:szCs w:val="22"/>
          <w:lang w:val="ro-RO"/>
        </w:rPr>
      </w:pPr>
    </w:p>
    <w:p w14:paraId="5515F6E1" w14:textId="77777777" w:rsidR="002D35C2" w:rsidRPr="00221A3D" w:rsidRDefault="002D35C2" w:rsidP="008016BA">
      <w:pPr>
        <w:tabs>
          <w:tab w:val="left" w:pos="180"/>
          <w:tab w:val="left" w:pos="360"/>
        </w:tabs>
        <w:jc w:val="both"/>
        <w:rPr>
          <w:rFonts w:ascii="Calibri" w:hAnsi="Calibri"/>
          <w:sz w:val="22"/>
          <w:szCs w:val="22"/>
        </w:rPr>
      </w:pPr>
      <w:r w:rsidRPr="0089374E">
        <w:rPr>
          <w:rFonts w:ascii="Calibri" w:hAnsi="Calibri"/>
          <w:sz w:val="22"/>
          <w:szCs w:val="22"/>
        </w:rPr>
        <w:t xml:space="preserve">Conform prevederilor fișei tehnice a </w:t>
      </w:r>
      <w:r w:rsidR="0020575F">
        <w:rPr>
          <w:rFonts w:ascii="Calibri" w:hAnsi="Calibri"/>
          <w:sz w:val="22"/>
          <w:szCs w:val="22"/>
        </w:rPr>
        <w:t>submăsur</w:t>
      </w:r>
      <w:r w:rsidRPr="0089374E">
        <w:rPr>
          <w:rFonts w:ascii="Calibri" w:hAnsi="Calibri"/>
          <w:sz w:val="22"/>
          <w:szCs w:val="22"/>
        </w:rPr>
        <w:t>ii 19.4 din cadrul PNDR 2014 -2020, condițiile de eligibilitate a cheltuieli</w:t>
      </w:r>
      <w:r w:rsidR="0011388C" w:rsidRPr="00221A3D">
        <w:rPr>
          <w:rFonts w:ascii="Calibri" w:hAnsi="Calibri"/>
          <w:sz w:val="22"/>
          <w:szCs w:val="22"/>
        </w:rPr>
        <w:t>lor</w:t>
      </w:r>
      <w:r w:rsidRPr="00221A3D">
        <w:rPr>
          <w:rFonts w:ascii="Calibri" w:hAnsi="Calibri"/>
          <w:sz w:val="22"/>
          <w:szCs w:val="22"/>
        </w:rPr>
        <w:t xml:space="preserve"> de funcționare și animare sunt următoarele:</w:t>
      </w:r>
    </w:p>
    <w:p w14:paraId="46ACF7D2" w14:textId="77777777" w:rsidR="002D35C2" w:rsidRPr="007739C9" w:rsidRDefault="00893C3F" w:rsidP="00753DE1">
      <w:pPr>
        <w:numPr>
          <w:ilvl w:val="0"/>
          <w:numId w:val="5"/>
        </w:numPr>
        <w:tabs>
          <w:tab w:val="left" w:pos="180"/>
          <w:tab w:val="left" w:pos="360"/>
        </w:tabs>
        <w:ind w:left="709" w:hanging="349"/>
        <w:jc w:val="both"/>
        <w:rPr>
          <w:rFonts w:ascii="Calibri" w:hAnsi="Calibri"/>
          <w:sz w:val="22"/>
          <w:szCs w:val="22"/>
        </w:rPr>
      </w:pPr>
      <w:r w:rsidRPr="00F259A9">
        <w:rPr>
          <w:rFonts w:ascii="Calibri" w:hAnsi="Calibri"/>
          <w:sz w:val="22"/>
          <w:szCs w:val="22"/>
        </w:rPr>
        <w:t>c</w:t>
      </w:r>
      <w:r w:rsidR="002D35C2" w:rsidRPr="00D354CB">
        <w:rPr>
          <w:rFonts w:ascii="Calibri" w:hAnsi="Calibri"/>
          <w:sz w:val="22"/>
          <w:szCs w:val="22"/>
        </w:rPr>
        <w:t>osturile de funcționare și cheltuielile de animare trebuie să fie asociate direct implementării SDL</w:t>
      </w:r>
      <w:r w:rsidRPr="007939AC">
        <w:rPr>
          <w:rFonts w:ascii="Calibri" w:hAnsi="Calibri"/>
          <w:sz w:val="22"/>
          <w:szCs w:val="22"/>
        </w:rPr>
        <w:t>;</w:t>
      </w:r>
    </w:p>
    <w:p w14:paraId="74AC0435" w14:textId="77777777" w:rsidR="008016BA" w:rsidRDefault="00893C3F" w:rsidP="00753DE1">
      <w:pPr>
        <w:numPr>
          <w:ilvl w:val="0"/>
          <w:numId w:val="5"/>
        </w:numPr>
        <w:tabs>
          <w:tab w:val="left" w:pos="180"/>
          <w:tab w:val="left" w:pos="360"/>
        </w:tabs>
        <w:ind w:left="709" w:hanging="349"/>
        <w:jc w:val="both"/>
        <w:rPr>
          <w:rFonts w:ascii="Calibri" w:hAnsi="Calibri"/>
          <w:sz w:val="22"/>
          <w:szCs w:val="22"/>
        </w:rPr>
      </w:pPr>
      <w:r w:rsidRPr="007739C9">
        <w:rPr>
          <w:rFonts w:ascii="Calibri" w:hAnsi="Calibri"/>
          <w:sz w:val="22"/>
          <w:szCs w:val="22"/>
        </w:rPr>
        <w:t>c</w:t>
      </w:r>
      <w:r w:rsidR="002D35C2" w:rsidRPr="00562965">
        <w:rPr>
          <w:rFonts w:ascii="Calibri" w:hAnsi="Calibri"/>
          <w:sz w:val="22"/>
          <w:szCs w:val="22"/>
        </w:rPr>
        <w:t xml:space="preserve">osturile de funcționare și cheltuielile de animare sunt eligibile doar după aprobarea </w:t>
      </w:r>
      <w:r w:rsidRPr="00562965">
        <w:rPr>
          <w:rFonts w:ascii="Calibri" w:hAnsi="Calibri"/>
          <w:sz w:val="22"/>
          <w:szCs w:val="22"/>
        </w:rPr>
        <w:t>SDL și semnarea Contractelor de finanțare între beneficiari și AFIR - CRFIR;</w:t>
      </w:r>
    </w:p>
    <w:p w14:paraId="062A6C0E" w14:textId="77777777" w:rsidR="00EE3FC1" w:rsidRPr="003D04CE" w:rsidRDefault="00893C3F" w:rsidP="00753DE1">
      <w:pPr>
        <w:numPr>
          <w:ilvl w:val="0"/>
          <w:numId w:val="5"/>
        </w:numPr>
        <w:tabs>
          <w:tab w:val="left" w:pos="180"/>
          <w:tab w:val="left" w:pos="360"/>
        </w:tabs>
        <w:ind w:left="709" w:hanging="349"/>
        <w:jc w:val="both"/>
        <w:rPr>
          <w:rFonts w:ascii="Calibri" w:hAnsi="Calibri"/>
          <w:sz w:val="22"/>
          <w:szCs w:val="22"/>
        </w:rPr>
      </w:pPr>
      <w:r w:rsidRPr="008016BA">
        <w:rPr>
          <w:rFonts w:ascii="Calibri" w:hAnsi="Calibri"/>
          <w:sz w:val="22"/>
          <w:szCs w:val="22"/>
        </w:rPr>
        <w:t>c</w:t>
      </w:r>
      <w:r w:rsidR="002D35C2" w:rsidRPr="008016BA">
        <w:rPr>
          <w:rFonts w:ascii="Calibri" w:hAnsi="Calibri"/>
          <w:sz w:val="22"/>
          <w:szCs w:val="22"/>
        </w:rPr>
        <w:t>osturile pentru funcționare și activitățile de animare vor fi suportate pe teritoriul GAL, cu excepția</w:t>
      </w:r>
      <w:r w:rsidR="00341C81" w:rsidRPr="00EC0A65">
        <w:rPr>
          <w:rFonts w:ascii="Calibri" w:hAnsi="Calibri"/>
          <w:sz w:val="22"/>
          <w:szCs w:val="22"/>
        </w:rPr>
        <w:t xml:space="preserve"> </w:t>
      </w:r>
      <w:r w:rsidR="000709E8" w:rsidRPr="00EC0A65">
        <w:rPr>
          <w:rFonts w:ascii="Calibri" w:hAnsi="Calibri"/>
          <w:sz w:val="22"/>
          <w:szCs w:val="22"/>
        </w:rPr>
        <w:t>deplas</w:t>
      </w:r>
      <w:r w:rsidR="00341C81" w:rsidRPr="00EC0A65">
        <w:rPr>
          <w:rFonts w:ascii="Calibri" w:hAnsi="Calibri"/>
          <w:sz w:val="22"/>
          <w:szCs w:val="22"/>
        </w:rPr>
        <w:t>ă</w:t>
      </w:r>
      <w:r w:rsidR="000709E8" w:rsidRPr="00EC0A65">
        <w:rPr>
          <w:rFonts w:ascii="Calibri" w:hAnsi="Calibri"/>
          <w:sz w:val="22"/>
          <w:szCs w:val="22"/>
        </w:rPr>
        <w:t>rilor la institu</w:t>
      </w:r>
      <w:r w:rsidR="004D6AFA">
        <w:rPr>
          <w:rFonts w:ascii="Calibri" w:hAnsi="Calibri"/>
          <w:sz w:val="22"/>
          <w:szCs w:val="22"/>
        </w:rPr>
        <w:t>ț</w:t>
      </w:r>
      <w:r w:rsidR="000709E8" w:rsidRPr="00EC0A65">
        <w:rPr>
          <w:rFonts w:ascii="Calibri" w:hAnsi="Calibri"/>
          <w:sz w:val="22"/>
          <w:szCs w:val="22"/>
        </w:rPr>
        <w:t>iile cu care GAL colaboreaz</w:t>
      </w:r>
      <w:r w:rsidR="004D6AFA">
        <w:rPr>
          <w:rFonts w:ascii="Calibri" w:hAnsi="Calibri"/>
          <w:sz w:val="22"/>
          <w:szCs w:val="22"/>
        </w:rPr>
        <w:t>ă</w:t>
      </w:r>
      <w:r w:rsidR="000709E8" w:rsidRPr="00EC0A65">
        <w:rPr>
          <w:rFonts w:ascii="Calibri" w:hAnsi="Calibri"/>
          <w:sz w:val="22"/>
          <w:szCs w:val="22"/>
        </w:rPr>
        <w:t xml:space="preserve"> și </w:t>
      </w:r>
      <w:r w:rsidR="00177D62" w:rsidRPr="00EC0A65">
        <w:rPr>
          <w:rFonts w:ascii="Calibri" w:hAnsi="Calibri"/>
          <w:sz w:val="22"/>
          <w:szCs w:val="22"/>
        </w:rPr>
        <w:t xml:space="preserve">participării la întâlniri organizate de entități care activează </w:t>
      </w:r>
      <w:r w:rsidR="00A82BE3" w:rsidRPr="00EC0A65">
        <w:rPr>
          <w:rFonts w:ascii="Calibri" w:hAnsi="Calibri"/>
          <w:sz w:val="22"/>
          <w:szCs w:val="22"/>
        </w:rPr>
        <w:t>î</w:t>
      </w:r>
      <w:r w:rsidR="00177D62" w:rsidRPr="00EC0A65">
        <w:rPr>
          <w:rFonts w:ascii="Calibri" w:hAnsi="Calibri"/>
          <w:sz w:val="22"/>
          <w:szCs w:val="22"/>
        </w:rPr>
        <w:t xml:space="preserve">n domeniul dezvoltării rurale, pe teme de interes care sunt </w:t>
      </w:r>
      <w:r w:rsidR="00B8351F" w:rsidRPr="00EC0A65">
        <w:rPr>
          <w:rFonts w:ascii="Calibri" w:hAnsi="Calibri"/>
          <w:sz w:val="22"/>
          <w:szCs w:val="22"/>
        </w:rPr>
        <w:t>î</w:t>
      </w:r>
      <w:r w:rsidR="00177D62" w:rsidRPr="00EC0A65">
        <w:rPr>
          <w:rFonts w:ascii="Calibri" w:hAnsi="Calibri"/>
          <w:sz w:val="22"/>
          <w:szCs w:val="22"/>
        </w:rPr>
        <w:t>n legătur</w:t>
      </w:r>
      <w:r w:rsidR="00B8351F" w:rsidRPr="00EC0A65">
        <w:rPr>
          <w:rFonts w:ascii="Calibri" w:hAnsi="Calibri"/>
          <w:sz w:val="22"/>
          <w:szCs w:val="22"/>
        </w:rPr>
        <w:t>ă</w:t>
      </w:r>
      <w:r w:rsidR="00177D62" w:rsidRPr="00EC0A65">
        <w:rPr>
          <w:rFonts w:ascii="Calibri" w:hAnsi="Calibri"/>
          <w:sz w:val="22"/>
          <w:szCs w:val="22"/>
        </w:rPr>
        <w:t xml:space="preserve"> cu SDL</w:t>
      </w:r>
      <w:r w:rsidR="00C56D41" w:rsidRPr="00EC0A65">
        <w:rPr>
          <w:rFonts w:ascii="Calibri" w:hAnsi="Calibri"/>
          <w:sz w:val="22"/>
          <w:szCs w:val="22"/>
        </w:rPr>
        <w:t xml:space="preserve"> și activităților de instruire/</w:t>
      </w:r>
      <w:r w:rsidR="001D5362">
        <w:rPr>
          <w:rFonts w:ascii="Calibri" w:hAnsi="Calibri"/>
          <w:sz w:val="22"/>
          <w:szCs w:val="22"/>
        </w:rPr>
        <w:t xml:space="preserve"> </w:t>
      </w:r>
      <w:r w:rsidR="00C56D41" w:rsidRPr="00EC0A65">
        <w:rPr>
          <w:rFonts w:ascii="Calibri" w:hAnsi="Calibri"/>
          <w:sz w:val="22"/>
          <w:szCs w:val="22"/>
        </w:rPr>
        <w:t>dezvoltarea competențelor</w:t>
      </w:r>
      <w:r w:rsidR="00177D62" w:rsidRPr="00EC0A65">
        <w:rPr>
          <w:rFonts w:ascii="Calibri" w:hAnsi="Calibri"/>
          <w:sz w:val="22"/>
          <w:szCs w:val="22"/>
        </w:rPr>
        <w:t xml:space="preserve">, unde costurile sunt eligibile și dacă se realizează în afara teritoriului GAL. Pentru GAL-urile din zona Deltei Dunării sunt eligibile și costurile pentru funcționare legate de cel de-al doilea sediu care poate fi situat </w:t>
      </w:r>
      <w:r w:rsidR="00EE3FC1" w:rsidRPr="00EC0A65">
        <w:rPr>
          <w:rFonts w:ascii="Calibri" w:hAnsi="Calibri"/>
          <w:sz w:val="22"/>
          <w:szCs w:val="22"/>
        </w:rPr>
        <w:t>î</w:t>
      </w:r>
      <w:r w:rsidR="00177D62" w:rsidRPr="00EC0A65">
        <w:rPr>
          <w:rFonts w:ascii="Calibri" w:hAnsi="Calibri"/>
          <w:sz w:val="22"/>
          <w:szCs w:val="22"/>
        </w:rPr>
        <w:t>n afara teritoriului GAL</w:t>
      </w:r>
      <w:r w:rsidR="000D076D" w:rsidRPr="00EC0A65">
        <w:rPr>
          <w:rFonts w:ascii="Calibri" w:hAnsi="Calibri"/>
          <w:sz w:val="22"/>
          <w:szCs w:val="22"/>
        </w:rPr>
        <w:t>.</w:t>
      </w:r>
      <w:r w:rsidR="00EE3FC1" w:rsidRPr="00EC0A65">
        <w:rPr>
          <w:rFonts w:ascii="Calibri" w:hAnsi="Calibri"/>
          <w:sz w:val="22"/>
          <w:szCs w:val="22"/>
        </w:rPr>
        <w:t xml:space="preserve"> </w:t>
      </w:r>
    </w:p>
    <w:p w14:paraId="247FFFDF" w14:textId="77777777" w:rsidR="002D35C2" w:rsidRPr="00157700" w:rsidRDefault="002D35C2" w:rsidP="00EC0A65">
      <w:pPr>
        <w:tabs>
          <w:tab w:val="left" w:pos="180"/>
          <w:tab w:val="left" w:pos="360"/>
        </w:tabs>
        <w:spacing w:before="120" w:after="120"/>
        <w:jc w:val="both"/>
        <w:rPr>
          <w:rFonts w:ascii="Calibri" w:hAnsi="Calibri"/>
          <w:sz w:val="22"/>
          <w:szCs w:val="22"/>
        </w:rPr>
      </w:pPr>
      <w:r w:rsidRPr="00E86C90">
        <w:rPr>
          <w:rFonts w:ascii="Calibri" w:hAnsi="Calibri"/>
          <w:sz w:val="22"/>
          <w:szCs w:val="22"/>
        </w:rPr>
        <w:t>Costurile de funcționare vor viza și activităț</w:t>
      </w:r>
      <w:r w:rsidRPr="00D974E7">
        <w:rPr>
          <w:rFonts w:ascii="Calibri" w:hAnsi="Calibri"/>
          <w:sz w:val="22"/>
          <w:szCs w:val="22"/>
        </w:rPr>
        <w:t>i specifice pentru a consolida capacitatea GAL. GAL trebuie să prevadă proceduri și instrucțiuni cu privire la evaluarea</w:t>
      </w:r>
      <w:r w:rsidR="005D4B87" w:rsidRPr="001836F3">
        <w:rPr>
          <w:rFonts w:ascii="Calibri" w:hAnsi="Calibri"/>
          <w:sz w:val="22"/>
          <w:szCs w:val="22"/>
        </w:rPr>
        <w:t>/</w:t>
      </w:r>
      <w:r w:rsidR="001D5362">
        <w:rPr>
          <w:rFonts w:ascii="Calibri" w:hAnsi="Calibri"/>
          <w:sz w:val="22"/>
          <w:szCs w:val="22"/>
        </w:rPr>
        <w:t xml:space="preserve"> </w:t>
      </w:r>
      <w:r w:rsidRPr="00157700">
        <w:rPr>
          <w:rFonts w:ascii="Calibri" w:hAnsi="Calibri"/>
          <w:sz w:val="22"/>
          <w:szCs w:val="22"/>
        </w:rPr>
        <w:t xml:space="preserve">monitorizarea proprie a SDL; acestea reprezintă un instrument care contribuie la managementul GAL și la colectarea de date utile la nivelul programului. </w:t>
      </w:r>
    </w:p>
    <w:p w14:paraId="5D87DCFC" w14:textId="09AAED60" w:rsidR="0084700F" w:rsidRPr="00B8351F" w:rsidRDefault="0084700F" w:rsidP="00EC0A65">
      <w:pPr>
        <w:tabs>
          <w:tab w:val="left" w:pos="180"/>
          <w:tab w:val="left" w:pos="360"/>
        </w:tabs>
        <w:spacing w:before="120" w:after="120"/>
        <w:jc w:val="both"/>
        <w:rPr>
          <w:rFonts w:ascii="Calibri" w:hAnsi="Calibri"/>
          <w:sz w:val="22"/>
          <w:szCs w:val="22"/>
        </w:rPr>
      </w:pPr>
      <w:r w:rsidRPr="00873CA6">
        <w:rPr>
          <w:rFonts w:ascii="Calibri" w:hAnsi="Calibri"/>
          <w:sz w:val="22"/>
          <w:szCs w:val="22"/>
        </w:rPr>
        <w:t>Cheltuielile de animare sunt eligibile numai pe teritoriul GAL și reprezintă cheltuieli pentru acțiuni sau evenimente de animare, adresate populației din teritoriu</w:t>
      </w:r>
      <w:r w:rsidR="006A0758" w:rsidRPr="005B3C31">
        <w:rPr>
          <w:rFonts w:ascii="Calibri" w:hAnsi="Calibri"/>
          <w:sz w:val="22"/>
          <w:szCs w:val="22"/>
        </w:rPr>
        <w:t xml:space="preserve"> sau persoanelor</w:t>
      </w:r>
      <w:r w:rsidR="00A54EEA" w:rsidRPr="005B3C31">
        <w:rPr>
          <w:rFonts w:ascii="Calibri" w:hAnsi="Calibri"/>
          <w:sz w:val="22"/>
          <w:szCs w:val="22"/>
        </w:rPr>
        <w:t>/</w:t>
      </w:r>
      <w:r w:rsidR="00753DE1">
        <w:rPr>
          <w:rFonts w:ascii="Calibri" w:hAnsi="Calibri"/>
          <w:sz w:val="22"/>
          <w:szCs w:val="22"/>
        </w:rPr>
        <w:t xml:space="preserve"> </w:t>
      </w:r>
      <w:r w:rsidR="00592C3B" w:rsidRPr="005B3C31">
        <w:rPr>
          <w:rFonts w:ascii="Calibri" w:hAnsi="Calibri"/>
          <w:sz w:val="22"/>
          <w:szCs w:val="22"/>
        </w:rPr>
        <w:t xml:space="preserve">entităților </w:t>
      </w:r>
      <w:r w:rsidR="006A0758" w:rsidRPr="005B3C31">
        <w:rPr>
          <w:rFonts w:ascii="Calibri" w:hAnsi="Calibri"/>
          <w:sz w:val="22"/>
          <w:szCs w:val="22"/>
        </w:rPr>
        <w:t>care întreprind o activitate economică</w:t>
      </w:r>
      <w:r w:rsidR="007E706F" w:rsidRPr="009D709B">
        <w:rPr>
          <w:rFonts w:ascii="Calibri" w:hAnsi="Calibri"/>
          <w:sz w:val="22"/>
          <w:szCs w:val="22"/>
        </w:rPr>
        <w:t>/</w:t>
      </w:r>
      <w:r w:rsidR="00753DE1">
        <w:rPr>
          <w:rFonts w:ascii="Calibri" w:hAnsi="Calibri"/>
          <w:sz w:val="22"/>
          <w:szCs w:val="22"/>
        </w:rPr>
        <w:t xml:space="preserve"> </w:t>
      </w:r>
      <w:r w:rsidR="007E706F" w:rsidRPr="009D709B">
        <w:rPr>
          <w:rFonts w:ascii="Calibri" w:hAnsi="Calibri"/>
          <w:sz w:val="22"/>
          <w:szCs w:val="22"/>
        </w:rPr>
        <w:t>culturală/</w:t>
      </w:r>
      <w:r w:rsidR="00753DE1">
        <w:rPr>
          <w:rFonts w:ascii="Calibri" w:hAnsi="Calibri"/>
          <w:sz w:val="22"/>
          <w:szCs w:val="22"/>
        </w:rPr>
        <w:t xml:space="preserve"> </w:t>
      </w:r>
      <w:r w:rsidR="007E706F" w:rsidRPr="009D709B">
        <w:rPr>
          <w:rFonts w:ascii="Calibri" w:hAnsi="Calibri"/>
          <w:sz w:val="22"/>
          <w:szCs w:val="22"/>
        </w:rPr>
        <w:t>educațională etc.</w:t>
      </w:r>
      <w:r w:rsidR="006A0758" w:rsidRPr="009D2869">
        <w:rPr>
          <w:rFonts w:ascii="Calibri" w:hAnsi="Calibri"/>
          <w:sz w:val="22"/>
          <w:szCs w:val="22"/>
        </w:rPr>
        <w:t xml:space="preserve"> pe teritoriul GAL</w:t>
      </w:r>
      <w:r w:rsidRPr="00B8351F">
        <w:rPr>
          <w:rFonts w:ascii="Calibri" w:hAnsi="Calibri"/>
          <w:sz w:val="22"/>
          <w:szCs w:val="22"/>
        </w:rPr>
        <w:t>, prin care se fac cunoscute oportunitățile de finanțare disponibile în cadrul SDL, precum și activitatea întreprinsă de GAL în vederea implementării SDL.</w:t>
      </w:r>
      <w:r w:rsidR="000709E8">
        <w:rPr>
          <w:rFonts w:ascii="Calibri" w:hAnsi="Calibri"/>
          <w:sz w:val="22"/>
          <w:szCs w:val="22"/>
        </w:rPr>
        <w:t xml:space="preserve"> Materialele de promovare și informare pot fi distribuite de GAL și în cadrul </w:t>
      </w:r>
      <w:r w:rsidR="00E26835">
        <w:rPr>
          <w:rFonts w:ascii="Calibri" w:hAnsi="Calibri"/>
          <w:sz w:val="22"/>
          <w:szCs w:val="22"/>
        </w:rPr>
        <w:t>altor</w:t>
      </w:r>
      <w:r w:rsidR="00AC6915">
        <w:rPr>
          <w:rFonts w:ascii="Calibri" w:hAnsi="Calibri"/>
          <w:sz w:val="22"/>
          <w:szCs w:val="22"/>
        </w:rPr>
        <w:t xml:space="preserve"> </w:t>
      </w:r>
      <w:r w:rsidR="00341C81">
        <w:rPr>
          <w:rFonts w:ascii="Calibri" w:hAnsi="Calibri"/>
          <w:sz w:val="22"/>
          <w:szCs w:val="22"/>
        </w:rPr>
        <w:t>evenimente di</w:t>
      </w:r>
      <w:r w:rsidR="00341C81" w:rsidRPr="00C86ECF">
        <w:rPr>
          <w:rFonts w:ascii="Calibri" w:hAnsi="Calibri"/>
          <w:sz w:val="22"/>
          <w:szCs w:val="22"/>
        </w:rPr>
        <w:t>n domeniul dezvoltării rurale</w:t>
      </w:r>
      <w:r w:rsidR="00C86ECF" w:rsidRPr="00C86ECF">
        <w:rPr>
          <w:rFonts w:ascii="Calibri" w:hAnsi="Calibri"/>
          <w:sz w:val="22"/>
          <w:szCs w:val="22"/>
        </w:rPr>
        <w:t xml:space="preserve"> organizate </w:t>
      </w:r>
      <w:r w:rsidR="00C86ECF">
        <w:rPr>
          <w:rFonts w:ascii="Calibri" w:hAnsi="Calibri"/>
          <w:sz w:val="22"/>
          <w:szCs w:val="22"/>
        </w:rPr>
        <w:t>în afara teritoriului GAL</w:t>
      </w:r>
      <w:r w:rsidR="00341C81">
        <w:rPr>
          <w:rFonts w:ascii="Calibri" w:hAnsi="Calibri"/>
          <w:sz w:val="22"/>
          <w:szCs w:val="22"/>
        </w:rPr>
        <w:t>.</w:t>
      </w:r>
      <w:r w:rsidR="004D6AFA">
        <w:rPr>
          <w:rFonts w:ascii="Calibri" w:hAnsi="Calibri"/>
          <w:sz w:val="22"/>
          <w:szCs w:val="22"/>
        </w:rPr>
        <w:t xml:space="preserve"> De asemenea, în afara teritoriului GAL </w:t>
      </w:r>
      <w:r w:rsidR="008C2B68">
        <w:rPr>
          <w:rFonts w:ascii="Calibri" w:hAnsi="Calibri"/>
          <w:sz w:val="22"/>
          <w:szCs w:val="22"/>
        </w:rPr>
        <w:t>s</w:t>
      </w:r>
      <w:r w:rsidR="004D6AFA">
        <w:rPr>
          <w:rFonts w:ascii="Calibri" w:hAnsi="Calibri"/>
          <w:sz w:val="22"/>
          <w:szCs w:val="22"/>
        </w:rPr>
        <w:t>unt eligibile costurile legate de participarea cu standuri expoziționale la evenimente agricole (de ex. INDAGRA, Agralim etc.).</w:t>
      </w:r>
    </w:p>
    <w:p w14:paraId="40359A9F" w14:textId="77777777" w:rsidR="004E2B06" w:rsidRDefault="002D35C2" w:rsidP="008016BA">
      <w:pPr>
        <w:tabs>
          <w:tab w:val="left" w:pos="180"/>
          <w:tab w:val="left" w:pos="360"/>
        </w:tabs>
        <w:jc w:val="both"/>
        <w:rPr>
          <w:rFonts w:ascii="Calibri" w:hAnsi="Calibri"/>
          <w:sz w:val="22"/>
          <w:szCs w:val="22"/>
        </w:rPr>
      </w:pPr>
      <w:r w:rsidRPr="00B8351F">
        <w:rPr>
          <w:rFonts w:ascii="Calibri" w:hAnsi="Calibri"/>
          <w:sz w:val="22"/>
          <w:szCs w:val="22"/>
        </w:rPr>
        <w:t>Cheltuielile de funcționare</w:t>
      </w:r>
      <w:r w:rsidR="0084700F" w:rsidRPr="00B8351F">
        <w:rPr>
          <w:rFonts w:ascii="Calibri" w:hAnsi="Calibri"/>
          <w:sz w:val="22"/>
          <w:szCs w:val="22"/>
        </w:rPr>
        <w:t xml:space="preserve"> și animare</w:t>
      </w:r>
      <w:r w:rsidRPr="00B8351F">
        <w:rPr>
          <w:rFonts w:ascii="Calibri" w:hAnsi="Calibri"/>
          <w:sz w:val="22"/>
          <w:szCs w:val="22"/>
        </w:rPr>
        <w:t xml:space="preserve"> se vor acorda în funcție de performanța GAL-ului în procesul de implementare a strategiei, care va fi stabilită pe baza evaluării activității ac</w:t>
      </w:r>
      <w:r w:rsidRPr="00A82BE3">
        <w:rPr>
          <w:rFonts w:ascii="Calibri" w:hAnsi="Calibri"/>
          <w:sz w:val="22"/>
          <w:szCs w:val="22"/>
        </w:rPr>
        <w:t>estuia.</w:t>
      </w:r>
    </w:p>
    <w:p w14:paraId="496BA575" w14:textId="77777777" w:rsidR="003160C4" w:rsidRDefault="00FB4296" w:rsidP="008016BA">
      <w:pPr>
        <w:tabs>
          <w:tab w:val="left" w:pos="180"/>
          <w:tab w:val="left" w:pos="360"/>
        </w:tabs>
        <w:jc w:val="both"/>
        <w:rPr>
          <w:rFonts w:ascii="Calibri" w:hAnsi="Calibri"/>
          <w:sz w:val="22"/>
          <w:szCs w:val="22"/>
        </w:rPr>
      </w:pPr>
      <w:r w:rsidRPr="00B23748">
        <w:rPr>
          <w:rFonts w:ascii="Calibri" w:hAnsi="Calibri"/>
          <w:sz w:val="22"/>
          <w:szCs w:val="22"/>
        </w:rPr>
        <w:t xml:space="preserve">Pe parcursul implementării SDL, </w:t>
      </w:r>
      <w:r w:rsidR="003E3F2F" w:rsidRPr="00B23748">
        <w:rPr>
          <w:rFonts w:ascii="Calibri" w:hAnsi="Calibri"/>
          <w:sz w:val="22"/>
          <w:szCs w:val="22"/>
        </w:rPr>
        <w:t>GAL</w:t>
      </w:r>
      <w:r w:rsidR="003160C4" w:rsidRPr="00B23748">
        <w:rPr>
          <w:rFonts w:ascii="Calibri" w:hAnsi="Calibri"/>
          <w:sz w:val="22"/>
          <w:szCs w:val="22"/>
        </w:rPr>
        <w:t xml:space="preserve"> are obligația respectării prevederilor legislative specifice în vigoare.</w:t>
      </w:r>
    </w:p>
    <w:p w14:paraId="41B7512C" w14:textId="77777777" w:rsidR="00FB4296" w:rsidRPr="00620419" w:rsidRDefault="00FB4296" w:rsidP="008016BA">
      <w:pPr>
        <w:tabs>
          <w:tab w:val="left" w:pos="180"/>
          <w:tab w:val="left" w:pos="360"/>
        </w:tabs>
        <w:jc w:val="both"/>
        <w:rPr>
          <w:rFonts w:ascii="Calibri" w:hAnsi="Calibri"/>
          <w:sz w:val="22"/>
          <w:szCs w:val="22"/>
        </w:rPr>
      </w:pPr>
    </w:p>
    <w:p w14:paraId="30B1CC64" w14:textId="77777777" w:rsidR="004E2B06" w:rsidRPr="00BD6AFA" w:rsidRDefault="004E2B06" w:rsidP="008016BA">
      <w:pPr>
        <w:pStyle w:val="NoSpacing"/>
        <w:pBdr>
          <w:top w:val="single" w:sz="4" w:space="1" w:color="auto"/>
        </w:pBdr>
        <w:shd w:val="clear" w:color="auto" w:fill="FBD4B4"/>
        <w:tabs>
          <w:tab w:val="left" w:pos="90"/>
        </w:tabs>
        <w:jc w:val="both"/>
        <w:outlineLvl w:val="0"/>
        <w:rPr>
          <w:rFonts w:ascii="Calibri" w:hAnsi="Calibri"/>
          <w:b/>
          <w:sz w:val="22"/>
          <w:szCs w:val="22"/>
          <w:lang w:val="fr-FR"/>
        </w:rPr>
      </w:pPr>
      <w:bookmarkStart w:id="41" w:name="_Toc109666038"/>
      <w:proofErr w:type="gramStart"/>
      <w:r w:rsidRPr="00620419">
        <w:rPr>
          <w:rFonts w:ascii="Calibri" w:hAnsi="Calibri"/>
          <w:b/>
          <w:sz w:val="22"/>
          <w:szCs w:val="22"/>
          <w:lang w:val="fr-FR"/>
        </w:rPr>
        <w:lastRenderedPageBreak/>
        <w:t xml:space="preserve">2.3 </w:t>
      </w:r>
      <w:r w:rsidR="007E2E24" w:rsidRPr="00620419">
        <w:rPr>
          <w:rFonts w:ascii="Calibri" w:hAnsi="Calibri"/>
          <w:b/>
          <w:sz w:val="22"/>
          <w:szCs w:val="22"/>
          <w:lang w:val="fr-FR"/>
        </w:rPr>
        <w:t xml:space="preserve"> </w:t>
      </w:r>
      <w:r w:rsidR="002D35C2" w:rsidRPr="00BD6AFA">
        <w:rPr>
          <w:rFonts w:ascii="Calibri" w:hAnsi="Calibri"/>
          <w:b/>
          <w:sz w:val="22"/>
          <w:szCs w:val="22"/>
          <w:lang w:val="fr-FR"/>
        </w:rPr>
        <w:t>TIPURI</w:t>
      </w:r>
      <w:proofErr w:type="gramEnd"/>
      <w:r w:rsidR="002D35C2" w:rsidRPr="00BD6AFA">
        <w:rPr>
          <w:rFonts w:ascii="Calibri" w:hAnsi="Calibri"/>
          <w:b/>
          <w:sz w:val="22"/>
          <w:szCs w:val="22"/>
          <w:lang w:val="fr-FR"/>
        </w:rPr>
        <w:t xml:space="preserve"> DE</w:t>
      </w:r>
      <w:r w:rsidRPr="00BD6AFA">
        <w:rPr>
          <w:rFonts w:ascii="Calibri" w:hAnsi="Calibri"/>
          <w:b/>
          <w:sz w:val="22"/>
          <w:szCs w:val="22"/>
          <w:lang w:val="fr-FR"/>
        </w:rPr>
        <w:t xml:space="preserve"> CHELTUIELI ELIGIBILE</w:t>
      </w:r>
      <w:bookmarkEnd w:id="41"/>
    </w:p>
    <w:p w14:paraId="2FFAF624" w14:textId="77777777" w:rsidR="002A2BF3" w:rsidRPr="00E674EC" w:rsidRDefault="00891189" w:rsidP="008016BA">
      <w:pPr>
        <w:pStyle w:val="NoSpacing"/>
        <w:jc w:val="both"/>
        <w:rPr>
          <w:rFonts w:ascii="Calibri" w:hAnsi="Calibri"/>
          <w:sz w:val="22"/>
          <w:szCs w:val="22"/>
          <w:lang w:val="fr-FR"/>
        </w:rPr>
      </w:pPr>
      <w:r w:rsidRPr="00BD6AFA">
        <w:rPr>
          <w:rFonts w:ascii="Calibri" w:hAnsi="Calibri"/>
          <w:sz w:val="22"/>
          <w:szCs w:val="22"/>
          <w:lang w:val="fr-FR"/>
        </w:rPr>
        <w:t xml:space="preserve">Tipurile de cheltuieli eligibile stabilite prin fișa tehnică a </w:t>
      </w:r>
      <w:r w:rsidR="0020575F">
        <w:rPr>
          <w:rFonts w:ascii="Calibri" w:hAnsi="Calibri"/>
          <w:sz w:val="22"/>
          <w:szCs w:val="22"/>
          <w:lang w:val="fr-FR"/>
        </w:rPr>
        <w:t>submăsur</w:t>
      </w:r>
      <w:r w:rsidRPr="00BD6AFA">
        <w:rPr>
          <w:rFonts w:ascii="Calibri" w:hAnsi="Calibri"/>
          <w:sz w:val="22"/>
          <w:szCs w:val="22"/>
          <w:lang w:val="fr-FR"/>
        </w:rPr>
        <w:t xml:space="preserve">ii 19.4 din cadrul PNDR 2014 – 2020 </w:t>
      </w:r>
      <w:r w:rsidR="00406B80" w:rsidRPr="00314B35">
        <w:rPr>
          <w:rFonts w:ascii="Calibri" w:hAnsi="Calibri"/>
          <w:sz w:val="22"/>
          <w:szCs w:val="22"/>
          <w:lang w:val="fr-FR"/>
        </w:rPr>
        <w:t>pot fi bugetate în cadrul celor</w:t>
      </w:r>
      <w:r w:rsidRPr="00442DC3">
        <w:rPr>
          <w:rFonts w:ascii="Calibri" w:hAnsi="Calibri"/>
          <w:sz w:val="22"/>
          <w:szCs w:val="22"/>
          <w:lang w:val="fr-FR"/>
        </w:rPr>
        <w:t xml:space="preserve"> șa</w:t>
      </w:r>
      <w:r w:rsidR="00E92CCA" w:rsidRPr="00E674EC">
        <w:rPr>
          <w:rFonts w:ascii="Calibri" w:hAnsi="Calibri"/>
          <w:sz w:val="22"/>
          <w:szCs w:val="22"/>
          <w:lang w:val="fr-FR"/>
        </w:rPr>
        <w:t>se</w:t>
      </w:r>
      <w:r w:rsidRPr="00E674EC">
        <w:rPr>
          <w:rFonts w:ascii="Calibri" w:hAnsi="Calibri"/>
          <w:sz w:val="22"/>
          <w:szCs w:val="22"/>
          <w:lang w:val="fr-FR"/>
        </w:rPr>
        <w:t xml:space="preserve"> capitole </w:t>
      </w:r>
      <w:r w:rsidR="00406B80" w:rsidRPr="00E674EC">
        <w:rPr>
          <w:rFonts w:ascii="Calibri" w:hAnsi="Calibri"/>
          <w:sz w:val="22"/>
          <w:szCs w:val="22"/>
          <w:lang w:val="fr-FR"/>
        </w:rPr>
        <w:t xml:space="preserve">aferente Bugetului indicativ al fiecărui Contract de finanțare. </w:t>
      </w:r>
    </w:p>
    <w:p w14:paraId="49C18670" w14:textId="77777777" w:rsidR="00406B80" w:rsidRPr="008D062D" w:rsidRDefault="00406B80" w:rsidP="008016BA">
      <w:pPr>
        <w:pStyle w:val="NoSpacing"/>
        <w:jc w:val="both"/>
        <w:rPr>
          <w:rFonts w:ascii="Calibri" w:hAnsi="Calibri"/>
          <w:sz w:val="22"/>
          <w:szCs w:val="22"/>
          <w:lang w:val="fr-FR"/>
        </w:rPr>
      </w:pPr>
    </w:p>
    <w:p w14:paraId="204F5BD8" w14:textId="77777777" w:rsidR="00406B80" w:rsidRPr="008330BB" w:rsidRDefault="00406B80" w:rsidP="008016BA">
      <w:pPr>
        <w:pStyle w:val="NoSpacing"/>
        <w:jc w:val="both"/>
        <w:rPr>
          <w:rFonts w:ascii="Calibri" w:hAnsi="Calibri"/>
          <w:sz w:val="22"/>
          <w:szCs w:val="22"/>
          <w:lang w:val="fr-FR"/>
        </w:rPr>
      </w:pPr>
      <w:r w:rsidRPr="008330BB">
        <w:rPr>
          <w:rFonts w:ascii="Calibri" w:hAnsi="Calibri"/>
          <w:sz w:val="22"/>
          <w:szCs w:val="22"/>
          <w:lang w:val="fr-FR"/>
        </w:rPr>
        <w:t>Lista detaliată a acestor cheltuieli, precum și condițiile de eligibilitate, sunt prezentate în cele ce urmează.</w:t>
      </w:r>
    </w:p>
    <w:p w14:paraId="1F832930" w14:textId="77777777" w:rsidR="00617185" w:rsidRPr="00C56D41" w:rsidRDefault="00617185" w:rsidP="008016BA">
      <w:pPr>
        <w:numPr>
          <w:ilvl w:val="0"/>
          <w:numId w:val="74"/>
        </w:numPr>
        <w:spacing w:before="120" w:after="120" w:line="276" w:lineRule="auto"/>
        <w:contextualSpacing/>
        <w:jc w:val="both"/>
        <w:rPr>
          <w:rFonts w:ascii="Calibri" w:hAnsi="Calibri" w:cs="Calibri"/>
          <w:b/>
          <w:color w:val="000000"/>
          <w:sz w:val="22"/>
          <w:szCs w:val="22"/>
          <w:lang w:val="fr-FR"/>
        </w:rPr>
      </w:pPr>
      <w:r w:rsidRPr="00C56D41">
        <w:rPr>
          <w:rFonts w:ascii="Calibri" w:hAnsi="Calibri" w:cs="Calibri"/>
          <w:b/>
          <w:color w:val="000000"/>
          <w:sz w:val="22"/>
          <w:szCs w:val="22"/>
          <w:lang w:val="fr-FR"/>
        </w:rPr>
        <w:t xml:space="preserve">Capitolul I – Cheltuieli cu personalul </w:t>
      </w:r>
    </w:p>
    <w:p w14:paraId="05CFE75D" w14:textId="77777777" w:rsidR="00617185" w:rsidRPr="00626F8A" w:rsidRDefault="00617185" w:rsidP="008016BA">
      <w:pPr>
        <w:widowControl w:val="0"/>
        <w:autoSpaceDE w:val="0"/>
        <w:autoSpaceDN w:val="0"/>
        <w:adjustRightInd w:val="0"/>
        <w:spacing w:before="240"/>
        <w:contextualSpacing/>
        <w:jc w:val="both"/>
        <w:rPr>
          <w:rFonts w:ascii="Calibri" w:hAnsi="Calibri" w:cs="Arial"/>
          <w:bCs/>
          <w:sz w:val="22"/>
          <w:szCs w:val="22"/>
          <w:lang w:eastAsia="ro-RO"/>
        </w:rPr>
      </w:pPr>
      <w:r w:rsidRPr="008B2424">
        <w:rPr>
          <w:rFonts w:ascii="Calibri" w:hAnsi="Calibri" w:cs="Arial"/>
          <w:bCs/>
          <w:sz w:val="22"/>
          <w:szCs w:val="22"/>
          <w:lang w:eastAsia="ro-RO"/>
        </w:rPr>
        <w:t>GAL are obligația de a iniția demersurile în vederea angajării</w:t>
      </w:r>
      <w:r w:rsidR="00186231" w:rsidRPr="008B2424">
        <w:rPr>
          <w:rFonts w:ascii="Calibri" w:hAnsi="Calibri" w:cs="Arial"/>
          <w:bCs/>
          <w:sz w:val="22"/>
          <w:szCs w:val="22"/>
          <w:lang w:eastAsia="ro-RO"/>
        </w:rPr>
        <w:t xml:space="preserve"> personalului obligatoriu prevazut </w:t>
      </w:r>
      <w:r w:rsidR="008B2424" w:rsidRPr="00EC0A65">
        <w:rPr>
          <w:rFonts w:ascii="Calibri" w:hAnsi="Calibri" w:cs="Arial"/>
          <w:bCs/>
          <w:sz w:val="22"/>
          <w:szCs w:val="22"/>
          <w:lang w:eastAsia="ro-RO"/>
        </w:rPr>
        <w:t>î</w:t>
      </w:r>
      <w:r w:rsidR="00186231" w:rsidRPr="008B2424">
        <w:rPr>
          <w:rFonts w:ascii="Calibri" w:hAnsi="Calibri" w:cs="Arial"/>
          <w:bCs/>
          <w:sz w:val="22"/>
          <w:szCs w:val="22"/>
          <w:lang w:eastAsia="ro-RO"/>
        </w:rPr>
        <w:t>n SDL</w:t>
      </w:r>
      <w:r w:rsidRPr="008B2424">
        <w:rPr>
          <w:rFonts w:ascii="Calibri" w:hAnsi="Calibri" w:cs="Arial"/>
          <w:bCs/>
          <w:sz w:val="22"/>
          <w:szCs w:val="22"/>
          <w:lang w:eastAsia="ro-RO"/>
        </w:rPr>
        <w:t xml:space="preserve">, </w:t>
      </w:r>
      <w:r w:rsidR="008B2424" w:rsidRPr="00EC0A65">
        <w:rPr>
          <w:rFonts w:ascii="Calibri" w:hAnsi="Calibri" w:cs="Arial"/>
          <w:bCs/>
          <w:sz w:val="22"/>
          <w:szCs w:val="22"/>
          <w:lang w:eastAsia="ro-RO"/>
        </w:rPr>
        <w:t>î</w:t>
      </w:r>
      <w:r w:rsidR="00186231" w:rsidRPr="008B2424">
        <w:rPr>
          <w:rFonts w:ascii="Calibri" w:hAnsi="Calibri" w:cs="Arial"/>
          <w:bCs/>
          <w:sz w:val="22"/>
          <w:szCs w:val="22"/>
          <w:lang w:eastAsia="ro-RO"/>
        </w:rPr>
        <w:t xml:space="preserve">n cel mult </w:t>
      </w:r>
      <w:r w:rsidR="00186231" w:rsidRPr="00EC0A65">
        <w:rPr>
          <w:rFonts w:ascii="Calibri" w:hAnsi="Calibri" w:cs="Arial"/>
          <w:bCs/>
          <w:sz w:val="22"/>
          <w:szCs w:val="22"/>
          <w:lang w:eastAsia="ro-RO"/>
        </w:rPr>
        <w:t>30 zile</w:t>
      </w:r>
      <w:r w:rsidR="00186231" w:rsidRPr="008B2424">
        <w:rPr>
          <w:rFonts w:ascii="Calibri" w:hAnsi="Calibri" w:cs="Arial"/>
          <w:bCs/>
          <w:sz w:val="22"/>
          <w:szCs w:val="22"/>
          <w:lang w:eastAsia="ro-RO"/>
        </w:rPr>
        <w:t xml:space="preserve"> </w:t>
      </w:r>
      <w:r w:rsidR="00490290">
        <w:rPr>
          <w:rFonts w:ascii="Calibri" w:hAnsi="Calibri" w:cs="Arial"/>
          <w:bCs/>
          <w:sz w:val="22"/>
          <w:szCs w:val="22"/>
          <w:lang w:eastAsia="ro-RO"/>
        </w:rPr>
        <w:t xml:space="preserve">calendaristice </w:t>
      </w:r>
      <w:r w:rsidR="00186231" w:rsidRPr="008B2424">
        <w:rPr>
          <w:rFonts w:ascii="Calibri" w:hAnsi="Calibri" w:cs="Arial"/>
          <w:bCs/>
          <w:sz w:val="22"/>
          <w:szCs w:val="22"/>
          <w:lang w:eastAsia="ro-RO"/>
        </w:rPr>
        <w:t>de la</w:t>
      </w:r>
      <w:r w:rsidRPr="008B2424">
        <w:rPr>
          <w:rFonts w:ascii="Calibri" w:hAnsi="Calibri" w:cs="Arial"/>
          <w:bCs/>
          <w:sz w:val="22"/>
          <w:szCs w:val="22"/>
          <w:lang w:eastAsia="ro-RO"/>
        </w:rPr>
        <w:t xml:space="preserve"> aprobarea cadrului procedural aferent </w:t>
      </w:r>
      <w:r w:rsidR="0020575F">
        <w:rPr>
          <w:rFonts w:ascii="Calibri" w:hAnsi="Calibri" w:cs="Arial"/>
          <w:bCs/>
          <w:sz w:val="22"/>
          <w:szCs w:val="22"/>
          <w:lang w:eastAsia="ro-RO"/>
        </w:rPr>
        <w:t>submăsur</w:t>
      </w:r>
      <w:r w:rsidRPr="008B2424">
        <w:rPr>
          <w:rFonts w:ascii="Calibri" w:hAnsi="Calibri" w:cs="Arial"/>
          <w:bCs/>
          <w:sz w:val="22"/>
          <w:szCs w:val="22"/>
          <w:lang w:eastAsia="ro-RO"/>
        </w:rPr>
        <w:t>ii 19.2 - „Sprijin pentru implementarea acțiunilor în cadrul strategiei de dezvoltare locală“, conform schemei de personal prevăzute la Cap. IX – „Organizarea viitorului GAL”.</w:t>
      </w:r>
    </w:p>
    <w:p w14:paraId="13EB94DC" w14:textId="77777777" w:rsidR="00617185" w:rsidRDefault="00617185" w:rsidP="008016BA">
      <w:pPr>
        <w:spacing w:before="120" w:after="120"/>
        <w:jc w:val="both"/>
        <w:rPr>
          <w:rFonts w:ascii="Calibri" w:hAnsi="Calibri" w:cs="Calibri"/>
          <w:bCs/>
          <w:color w:val="000000"/>
          <w:sz w:val="22"/>
          <w:szCs w:val="22"/>
        </w:rPr>
      </w:pPr>
      <w:r w:rsidRPr="003E4242">
        <w:rPr>
          <w:rFonts w:ascii="Calibri" w:hAnsi="Calibri" w:cs="Calibri"/>
          <w:bCs/>
          <w:color w:val="000000"/>
          <w:sz w:val="22"/>
          <w:szCs w:val="22"/>
        </w:rPr>
        <w:t>Recrutarea și angajarea personalului GAL se va realiza cu respectarea prevederilor Codului Muncii</w:t>
      </w:r>
      <w:r w:rsidR="008016BA">
        <w:rPr>
          <w:rFonts w:ascii="Calibri" w:hAnsi="Calibri" w:cs="Calibri"/>
          <w:bCs/>
          <w:color w:val="000000"/>
          <w:sz w:val="22"/>
          <w:szCs w:val="22"/>
        </w:rPr>
        <w:t xml:space="preserve"> sau a</w:t>
      </w:r>
      <w:r>
        <w:rPr>
          <w:rFonts w:ascii="Calibri" w:hAnsi="Calibri" w:cs="Calibri"/>
          <w:bCs/>
          <w:color w:val="000000"/>
          <w:sz w:val="22"/>
          <w:szCs w:val="22"/>
        </w:rPr>
        <w:t xml:space="preserve"> </w:t>
      </w:r>
      <w:r w:rsidRPr="00F71868">
        <w:rPr>
          <w:rFonts w:ascii="Calibri" w:hAnsi="Calibri" w:cs="Calibri"/>
          <w:bCs/>
          <w:color w:val="000000"/>
          <w:sz w:val="22"/>
          <w:szCs w:val="22"/>
        </w:rPr>
        <w:t>legislației naționale în vigoare privind activitățile de voluntariat</w:t>
      </w:r>
      <w:r w:rsidRPr="00597115">
        <w:rPr>
          <w:rFonts w:ascii="Calibri" w:hAnsi="Calibri" w:cs="Calibri"/>
          <w:bCs/>
          <w:color w:val="000000"/>
          <w:sz w:val="22"/>
          <w:szCs w:val="22"/>
        </w:rPr>
        <w:t xml:space="preserve">. </w:t>
      </w:r>
      <w:r w:rsidRPr="00C7491D">
        <w:rPr>
          <w:rFonts w:ascii="Calibri" w:hAnsi="Calibri" w:cs="Calibri"/>
          <w:bCs/>
          <w:color w:val="000000"/>
          <w:sz w:val="22"/>
          <w:szCs w:val="22"/>
        </w:rPr>
        <w:t>Contractele individuale de muncă</w:t>
      </w:r>
      <w:r w:rsidR="008016BA">
        <w:rPr>
          <w:rFonts w:ascii="Calibri" w:hAnsi="Calibri" w:cs="Calibri"/>
          <w:bCs/>
          <w:color w:val="000000"/>
          <w:sz w:val="22"/>
          <w:szCs w:val="22"/>
        </w:rPr>
        <w:t xml:space="preserve"> și contractele</w:t>
      </w:r>
      <w:r>
        <w:rPr>
          <w:rFonts w:ascii="Calibri" w:hAnsi="Calibri" w:cs="Calibri"/>
          <w:bCs/>
          <w:color w:val="000000"/>
          <w:sz w:val="22"/>
          <w:szCs w:val="22"/>
        </w:rPr>
        <w:t xml:space="preserve"> </w:t>
      </w:r>
      <w:r w:rsidR="008016BA">
        <w:rPr>
          <w:rFonts w:ascii="Calibri" w:hAnsi="Calibri" w:cs="Calibri"/>
          <w:bCs/>
          <w:color w:val="000000"/>
          <w:sz w:val="22"/>
          <w:szCs w:val="22"/>
        </w:rPr>
        <w:t xml:space="preserve">de </w:t>
      </w:r>
      <w:r w:rsidRPr="00E86C90">
        <w:rPr>
          <w:rFonts w:ascii="Calibri" w:hAnsi="Calibri" w:cs="Calibri"/>
          <w:bCs/>
          <w:color w:val="000000"/>
          <w:sz w:val="22"/>
          <w:szCs w:val="22"/>
        </w:rPr>
        <w:t>voluntariat</w:t>
      </w:r>
      <w:r w:rsidRPr="00D974E7">
        <w:rPr>
          <w:rFonts w:ascii="Calibri" w:hAnsi="Calibri" w:cs="Calibri"/>
          <w:bCs/>
          <w:color w:val="000000"/>
          <w:sz w:val="22"/>
          <w:szCs w:val="22"/>
        </w:rPr>
        <w:t xml:space="preserve"> ale personalului GAL vor fi întocmite conform legislației naționale în vigoare, inclusiv cu respectarea timpului de mun</w:t>
      </w:r>
      <w:r w:rsidRPr="001836F3">
        <w:rPr>
          <w:rFonts w:ascii="Calibri" w:hAnsi="Calibri" w:cs="Calibri"/>
          <w:bCs/>
          <w:color w:val="000000"/>
          <w:sz w:val="22"/>
          <w:szCs w:val="22"/>
        </w:rPr>
        <w:t xml:space="preserve">că și timpului de odihnă, așa cum este prevăzut în legislația națională. </w:t>
      </w:r>
      <w:r w:rsidR="001C2081">
        <w:rPr>
          <w:rFonts w:ascii="Calibri" w:hAnsi="Calibri" w:cs="Calibri"/>
          <w:bCs/>
          <w:color w:val="000000"/>
          <w:sz w:val="22"/>
          <w:szCs w:val="22"/>
        </w:rPr>
        <w:t xml:space="preserve">Contractele de voluntariat trebuie să respecte forma, conținutul și anexele prevăzute de </w:t>
      </w:r>
      <w:r w:rsidR="001C2081" w:rsidRPr="001C2081">
        <w:rPr>
          <w:rFonts w:ascii="Calibri" w:hAnsi="Calibri" w:cs="Calibri"/>
          <w:bCs/>
          <w:color w:val="000000"/>
          <w:sz w:val="22"/>
          <w:szCs w:val="22"/>
        </w:rPr>
        <w:t>Legea nr. 78/2014 privind reglementarea activităţii de voluntariat în România</w:t>
      </w:r>
      <w:r w:rsidR="001C2081">
        <w:rPr>
          <w:rFonts w:ascii="Calibri" w:hAnsi="Calibri" w:cs="Calibri"/>
          <w:bCs/>
          <w:color w:val="000000"/>
          <w:sz w:val="22"/>
          <w:szCs w:val="22"/>
        </w:rPr>
        <w:t>.</w:t>
      </w:r>
    </w:p>
    <w:p w14:paraId="4FBA66A1" w14:textId="40CB68D7" w:rsidR="00617185" w:rsidRDefault="00617185" w:rsidP="008016BA">
      <w:pPr>
        <w:spacing w:before="120" w:after="120"/>
        <w:jc w:val="both"/>
        <w:rPr>
          <w:rFonts w:ascii="Calibri" w:eastAsia="Calibri" w:hAnsi="Calibri" w:cs="Calibri"/>
          <w:color w:val="000000"/>
          <w:sz w:val="22"/>
          <w:szCs w:val="22"/>
        </w:rPr>
      </w:pPr>
      <w:r w:rsidRPr="00597115">
        <w:rPr>
          <w:rFonts w:ascii="Calibri" w:hAnsi="Calibri" w:cs="Calibri"/>
          <w:bCs/>
          <w:color w:val="000000"/>
          <w:sz w:val="22"/>
          <w:szCs w:val="22"/>
        </w:rPr>
        <w:t>Personalul prevăzut în organigramă va fi angajat prin contracte individuale de muncă</w:t>
      </w:r>
      <w:r w:rsidRPr="00EB1699">
        <w:rPr>
          <w:rFonts w:ascii="Calibri" w:hAnsi="Calibri" w:cs="Calibri"/>
          <w:bCs/>
          <w:color w:val="000000"/>
          <w:sz w:val="22"/>
          <w:szCs w:val="22"/>
        </w:rPr>
        <w:t xml:space="preserve"> sau va fi asigurat prin contracte de voluntariat</w:t>
      </w:r>
      <w:r>
        <w:rPr>
          <w:rFonts w:ascii="Calibri" w:hAnsi="Calibri" w:cs="Calibri"/>
          <w:bCs/>
          <w:color w:val="000000"/>
          <w:sz w:val="22"/>
          <w:szCs w:val="22"/>
        </w:rPr>
        <w:t>, după caz, astfel:</w:t>
      </w:r>
      <w:r w:rsidRPr="00683B26">
        <w:rPr>
          <w:rFonts w:ascii="Calibri" w:eastAsia="Calibri" w:hAnsi="Calibri" w:cs="Calibri"/>
          <w:color w:val="000000"/>
          <w:sz w:val="22"/>
          <w:szCs w:val="22"/>
        </w:rPr>
        <w:t xml:space="preserve"> </w:t>
      </w:r>
    </w:p>
    <w:p w14:paraId="67248ECE" w14:textId="5681DAC5" w:rsidR="00753DE1" w:rsidRPr="00753DE1" w:rsidRDefault="008016BA" w:rsidP="00E51FED">
      <w:pPr>
        <w:numPr>
          <w:ilvl w:val="0"/>
          <w:numId w:val="80"/>
        </w:numPr>
        <w:ind w:left="360"/>
        <w:jc w:val="both"/>
        <w:rPr>
          <w:rFonts w:ascii="Calibri" w:hAnsi="Calibri" w:cs="Calibri"/>
          <w:bCs/>
          <w:sz w:val="22"/>
          <w:szCs w:val="22"/>
        </w:rPr>
      </w:pPr>
      <w:r w:rsidRPr="00753DE1">
        <w:rPr>
          <w:rFonts w:ascii="Calibri" w:hAnsi="Calibri" w:cs="Arial"/>
          <w:sz w:val="22"/>
          <w:szCs w:val="22"/>
          <w:lang w:eastAsia="ro-RO"/>
        </w:rPr>
        <w:t>f</w:t>
      </w:r>
      <w:r w:rsidR="00617185" w:rsidRPr="00753DE1">
        <w:rPr>
          <w:rFonts w:ascii="Calibri" w:hAnsi="Calibri" w:cs="Arial"/>
          <w:sz w:val="22"/>
          <w:szCs w:val="22"/>
          <w:lang w:eastAsia="ro-RO"/>
        </w:rPr>
        <w:t>uncțiile obligatorii prevăzute în organigrama</w:t>
      </w:r>
      <w:r w:rsidR="00617185" w:rsidRPr="00753DE1">
        <w:rPr>
          <w:rFonts w:ascii="Calibri" w:hAnsi="Calibri" w:cs="Calibri"/>
          <w:bCs/>
          <w:color w:val="000000"/>
          <w:sz w:val="22"/>
          <w:szCs w:val="22"/>
        </w:rPr>
        <w:t xml:space="preserve"> din SDL trebuie să se asigure prin menținerea contractelor de muncă individuale </w:t>
      </w:r>
      <w:r w:rsidR="00617185" w:rsidRPr="00753DE1">
        <w:rPr>
          <w:rFonts w:ascii="Calibri" w:hAnsi="Calibri" w:cs="Arial"/>
          <w:sz w:val="22"/>
          <w:szCs w:val="22"/>
          <w:lang w:eastAsia="ro-RO"/>
        </w:rPr>
        <w:t xml:space="preserve">cel puțin până la contractarea a minimum </w:t>
      </w:r>
      <w:r w:rsidR="00354226" w:rsidRPr="00753DE1">
        <w:rPr>
          <w:rFonts w:ascii="Calibri" w:hAnsi="Calibri" w:cs="Arial"/>
          <w:sz w:val="22"/>
          <w:szCs w:val="22"/>
          <w:lang w:eastAsia="ro-RO"/>
        </w:rPr>
        <w:t>80</w:t>
      </w:r>
      <w:r w:rsidR="00617185" w:rsidRPr="00753DE1">
        <w:rPr>
          <w:rFonts w:ascii="Calibri" w:hAnsi="Calibri" w:cs="Arial"/>
          <w:sz w:val="22"/>
          <w:szCs w:val="22"/>
          <w:lang w:eastAsia="ro-RO"/>
        </w:rPr>
        <w:t xml:space="preserve">% din fondurile aferente </w:t>
      </w:r>
      <w:r w:rsidR="0020575F" w:rsidRPr="00753DE1">
        <w:rPr>
          <w:rFonts w:ascii="Calibri" w:hAnsi="Calibri" w:cs="Arial"/>
          <w:sz w:val="22"/>
          <w:szCs w:val="22"/>
          <w:lang w:eastAsia="ro-RO"/>
        </w:rPr>
        <w:t>submăsur</w:t>
      </w:r>
      <w:r w:rsidR="00617185" w:rsidRPr="00753DE1">
        <w:rPr>
          <w:rFonts w:ascii="Calibri" w:hAnsi="Calibri" w:cs="Arial"/>
          <w:sz w:val="22"/>
          <w:szCs w:val="22"/>
          <w:lang w:eastAsia="ro-RO"/>
        </w:rPr>
        <w:t xml:space="preserve">ii 19.2; </w:t>
      </w:r>
    </w:p>
    <w:p w14:paraId="2913CB07" w14:textId="77777777" w:rsidR="00753DE1" w:rsidRPr="00753DE1" w:rsidRDefault="00354226" w:rsidP="00E51FED">
      <w:pPr>
        <w:numPr>
          <w:ilvl w:val="0"/>
          <w:numId w:val="80"/>
        </w:numPr>
        <w:ind w:left="360"/>
        <w:jc w:val="both"/>
        <w:rPr>
          <w:rFonts w:ascii="Calibri" w:hAnsi="Calibri" w:cs="Calibri"/>
          <w:bCs/>
          <w:sz w:val="22"/>
          <w:szCs w:val="22"/>
        </w:rPr>
      </w:pPr>
      <w:r w:rsidRPr="00753DE1">
        <w:rPr>
          <w:rFonts w:ascii="Calibri" w:hAnsi="Calibri" w:cs="Arial"/>
          <w:sz w:val="22"/>
          <w:szCs w:val="22"/>
        </w:rPr>
        <w:t>d</w:t>
      </w:r>
      <w:r w:rsidR="00510A0A" w:rsidRPr="00753DE1">
        <w:rPr>
          <w:rFonts w:ascii="Calibri" w:hAnsi="Calibri" w:cs="Arial"/>
          <w:sz w:val="22"/>
          <w:szCs w:val="22"/>
        </w:rPr>
        <w:t xml:space="preserve">e la momentul contractării de către GAL a minimum 80% din fondurile aferente sub-măsurii 19.2, GAL poate menține funcțiile obligatorii </w:t>
      </w:r>
      <w:r w:rsidR="0033690F" w:rsidRPr="00753DE1">
        <w:rPr>
          <w:rFonts w:ascii="Calibri" w:hAnsi="Calibri" w:cs="Arial"/>
          <w:sz w:val="22"/>
          <w:szCs w:val="22"/>
        </w:rPr>
        <w:t xml:space="preserve">(monitorizare, evaluare și raportare SDL) </w:t>
      </w:r>
      <w:r w:rsidR="00510A0A" w:rsidRPr="00753DE1">
        <w:rPr>
          <w:rFonts w:ascii="Calibri" w:hAnsi="Calibri" w:cs="Arial"/>
          <w:sz w:val="22"/>
          <w:szCs w:val="22"/>
        </w:rPr>
        <w:t>în baza unor contracte de muncă individuale sau contracte de voluntariat.</w:t>
      </w:r>
      <w:r w:rsidR="001C2081" w:rsidRPr="00753DE1">
        <w:rPr>
          <w:rFonts w:ascii="Calibri" w:hAnsi="Calibri" w:cs="Arial"/>
          <w:sz w:val="22"/>
          <w:szCs w:val="22"/>
        </w:rPr>
        <w:t xml:space="preserve"> </w:t>
      </w:r>
    </w:p>
    <w:p w14:paraId="485FECC1" w14:textId="326D604A" w:rsidR="00F8627D" w:rsidRPr="00323EC4" w:rsidRDefault="00510A0A" w:rsidP="00E51FED">
      <w:pPr>
        <w:jc w:val="both"/>
        <w:rPr>
          <w:rFonts w:ascii="Calibri" w:hAnsi="Calibri" w:cs="Calibri"/>
          <w:bCs/>
          <w:sz w:val="22"/>
          <w:szCs w:val="22"/>
        </w:rPr>
      </w:pPr>
      <w:r w:rsidRPr="00753DE1">
        <w:rPr>
          <w:rFonts w:ascii="Calibri" w:hAnsi="Calibri" w:cs="Calibri"/>
          <w:bCs/>
          <w:sz w:val="22"/>
          <w:szCs w:val="22"/>
        </w:rPr>
        <w:t>În cazul contractelor individuale de muncă, norm</w:t>
      </w:r>
      <w:r w:rsidR="00F45268" w:rsidRPr="00753DE1">
        <w:rPr>
          <w:rFonts w:ascii="Calibri" w:hAnsi="Calibri" w:cs="Calibri"/>
          <w:bCs/>
          <w:sz w:val="22"/>
          <w:szCs w:val="22"/>
        </w:rPr>
        <w:t>a</w:t>
      </w:r>
      <w:r w:rsidRPr="00753DE1">
        <w:rPr>
          <w:rFonts w:ascii="Calibri" w:hAnsi="Calibri" w:cs="Calibri"/>
          <w:bCs/>
          <w:sz w:val="22"/>
          <w:szCs w:val="22"/>
        </w:rPr>
        <w:t xml:space="preserve"> de muncă de minimum 4 ore/zi sau minimum 80 de ore/lună, distribuite inegal, sunt cerințe pentru persoanele care îndeplinesc funcțiile obligatorii (evaluare</w:t>
      </w:r>
      <w:r w:rsidR="00CC0A56" w:rsidRPr="00753DE1">
        <w:rPr>
          <w:rFonts w:ascii="Calibri" w:hAnsi="Calibri" w:cs="Calibri"/>
          <w:bCs/>
          <w:sz w:val="22"/>
          <w:szCs w:val="22"/>
        </w:rPr>
        <w:t xml:space="preserve">, </w:t>
      </w:r>
      <w:r w:rsidRPr="00753DE1">
        <w:rPr>
          <w:rFonts w:ascii="Calibri" w:hAnsi="Calibri" w:cs="Calibri"/>
          <w:bCs/>
          <w:sz w:val="22"/>
          <w:szCs w:val="22"/>
        </w:rPr>
        <w:t xml:space="preserve"> monit</w:t>
      </w:r>
      <w:r w:rsidRPr="00BB183A">
        <w:rPr>
          <w:rFonts w:ascii="Calibri" w:hAnsi="Calibri" w:cs="Calibri"/>
          <w:bCs/>
          <w:sz w:val="22"/>
          <w:szCs w:val="22"/>
        </w:rPr>
        <w:t>orizare</w:t>
      </w:r>
      <w:r w:rsidR="00CC0A56" w:rsidRPr="00BB183A">
        <w:rPr>
          <w:rFonts w:ascii="Calibri" w:hAnsi="Calibri" w:cs="Calibri"/>
          <w:bCs/>
          <w:sz w:val="22"/>
          <w:szCs w:val="22"/>
        </w:rPr>
        <w:t xml:space="preserve"> și raportare SDL</w:t>
      </w:r>
      <w:r w:rsidRPr="00BB183A">
        <w:rPr>
          <w:rFonts w:ascii="Calibri" w:hAnsi="Calibri" w:cs="Calibri"/>
          <w:bCs/>
          <w:sz w:val="22"/>
          <w:szCs w:val="22"/>
        </w:rPr>
        <w:t>). P</w:t>
      </w:r>
      <w:r w:rsidR="00D10290" w:rsidRPr="00BB183A">
        <w:rPr>
          <w:rFonts w:ascii="Calibri" w:hAnsi="Calibri" w:cs="Calibri"/>
          <w:bCs/>
          <w:sz w:val="22"/>
          <w:szCs w:val="22"/>
        </w:rPr>
        <w:t>r</w:t>
      </w:r>
      <w:r w:rsidRPr="00BB183A">
        <w:rPr>
          <w:rFonts w:ascii="Calibri" w:hAnsi="Calibri" w:cs="Calibri"/>
          <w:bCs/>
          <w:sz w:val="22"/>
          <w:szCs w:val="22"/>
        </w:rPr>
        <w:t>og</w:t>
      </w:r>
      <w:r w:rsidRPr="00C20EF9">
        <w:rPr>
          <w:rFonts w:ascii="Calibri" w:hAnsi="Calibri" w:cs="Calibri"/>
          <w:bCs/>
          <w:sz w:val="22"/>
          <w:szCs w:val="22"/>
        </w:rPr>
        <w:t>ramul persoanelor care au alte atribuții în funcționarea GAL va fi stabilit la nivelul GAL – conform prevederilor statutare. Pentru a asigura transparența în accesarea fondurilor europene și o comunicare eficientă cu potențialii beneficiari, GAL are obligația de</w:t>
      </w:r>
      <w:r w:rsidRPr="00323EC4">
        <w:rPr>
          <w:rFonts w:ascii="Calibri" w:hAnsi="Calibri" w:cs="Calibri"/>
          <w:bCs/>
          <w:sz w:val="22"/>
          <w:szCs w:val="22"/>
        </w:rPr>
        <w:t xml:space="preserve"> a asigura prezența a cel puțin unei persoane</w:t>
      </w:r>
      <w:r w:rsidR="00F8627D" w:rsidRPr="00323EC4">
        <w:rPr>
          <w:rFonts w:ascii="Calibri" w:hAnsi="Calibri" w:cs="Calibri"/>
          <w:bCs/>
          <w:sz w:val="22"/>
          <w:szCs w:val="22"/>
        </w:rPr>
        <w:t xml:space="preserve"> la sediul GAL pe parcursul programului de lucru.</w:t>
      </w:r>
      <w:r w:rsidRPr="00323EC4">
        <w:rPr>
          <w:rFonts w:ascii="Calibri" w:hAnsi="Calibri" w:cs="Calibri"/>
          <w:bCs/>
          <w:sz w:val="22"/>
          <w:szCs w:val="22"/>
        </w:rPr>
        <w:t xml:space="preserve"> </w:t>
      </w:r>
    </w:p>
    <w:p w14:paraId="230A70DF" w14:textId="0BCC0FFE" w:rsidR="0063499D" w:rsidRPr="008B66D6" w:rsidRDefault="00617185" w:rsidP="008B66D6">
      <w:pPr>
        <w:pStyle w:val="Default"/>
        <w:jc w:val="both"/>
        <w:rPr>
          <w:rFonts w:ascii="Calibri" w:hAnsi="Calibri" w:cs="Calibri"/>
          <w:bCs/>
          <w:sz w:val="22"/>
          <w:szCs w:val="22"/>
        </w:rPr>
      </w:pPr>
      <w:r w:rsidRPr="00365C65">
        <w:rPr>
          <w:rFonts w:ascii="Calibri" w:hAnsi="Calibri" w:cs="Calibri"/>
          <w:bCs/>
          <w:sz w:val="22"/>
          <w:szCs w:val="22"/>
        </w:rPr>
        <w:t>În situația în care la evaluarea Strategiei de Dezvoltare Locală s-a acordat punctaj la CS 4.3, există obligația menținerii n</w:t>
      </w:r>
      <w:r w:rsidR="00186231" w:rsidRPr="00365C65">
        <w:rPr>
          <w:rFonts w:ascii="Calibri" w:hAnsi="Calibri" w:cs="Calibri"/>
          <w:bCs/>
          <w:sz w:val="22"/>
          <w:szCs w:val="22"/>
        </w:rPr>
        <w:t>umarului</w:t>
      </w:r>
      <w:r w:rsidRPr="00365C65">
        <w:rPr>
          <w:rFonts w:ascii="Calibri" w:hAnsi="Calibri" w:cs="Calibri"/>
          <w:bCs/>
          <w:sz w:val="22"/>
          <w:szCs w:val="22"/>
        </w:rPr>
        <w:t xml:space="preserve"> minim de angajați cu normă de muncă de minimum 4 ore</w:t>
      </w:r>
      <w:r w:rsidR="00302C69" w:rsidRPr="00365C65">
        <w:rPr>
          <w:rFonts w:ascii="Calibri" w:hAnsi="Calibri" w:cs="Calibri"/>
          <w:bCs/>
          <w:sz w:val="22"/>
          <w:szCs w:val="22"/>
        </w:rPr>
        <w:t>/zi</w:t>
      </w:r>
      <w:r w:rsidR="00BF76D4" w:rsidRPr="00FF7E35">
        <w:rPr>
          <w:rFonts w:ascii="Calibri" w:hAnsi="Calibri" w:cs="Calibri"/>
          <w:bCs/>
          <w:sz w:val="22"/>
          <w:szCs w:val="22"/>
        </w:rPr>
        <w:t xml:space="preserve"> sau minimum 80 de ore/lună, distribuite inegal, însă cu obligația participării cel puțin a unui angajat în fiecare zi lucrătoare</w:t>
      </w:r>
      <w:r w:rsidR="00753DE1">
        <w:rPr>
          <w:rFonts w:ascii="Calibri" w:hAnsi="Calibri" w:cs="Calibri"/>
          <w:bCs/>
          <w:sz w:val="22"/>
          <w:szCs w:val="22"/>
        </w:rPr>
        <w:t xml:space="preserve"> </w:t>
      </w:r>
      <w:r w:rsidRPr="00365C65">
        <w:rPr>
          <w:rFonts w:ascii="Calibri" w:hAnsi="Calibri" w:cs="Calibri"/>
          <w:bCs/>
          <w:sz w:val="22"/>
          <w:szCs w:val="22"/>
        </w:rPr>
        <w:t xml:space="preserve">(4 persoane angajate pentru 15 puncte, 3 persoane angajate pentru 10 puncte, 2 persoane angajate pentru 6 puncte și o persoană angajată pentru 3 puncte), cel puțin până la momentul contractării a cel puțin </w:t>
      </w:r>
      <w:r w:rsidR="0063499D" w:rsidRPr="00365C65">
        <w:rPr>
          <w:rFonts w:ascii="Calibri" w:hAnsi="Calibri" w:cs="Calibri"/>
          <w:bCs/>
          <w:sz w:val="22"/>
          <w:szCs w:val="22"/>
        </w:rPr>
        <w:t>80</w:t>
      </w:r>
      <w:r w:rsidRPr="00365C65">
        <w:rPr>
          <w:rFonts w:ascii="Calibri" w:hAnsi="Calibri" w:cs="Calibri"/>
          <w:bCs/>
          <w:sz w:val="22"/>
          <w:szCs w:val="22"/>
        </w:rPr>
        <w:t xml:space="preserve">% din fondurile alocate </w:t>
      </w:r>
      <w:r w:rsidR="0020575F" w:rsidRPr="00365C65">
        <w:rPr>
          <w:rFonts w:ascii="Calibri" w:hAnsi="Calibri" w:cs="Calibri"/>
          <w:bCs/>
          <w:sz w:val="22"/>
          <w:szCs w:val="22"/>
        </w:rPr>
        <w:t>submăsur</w:t>
      </w:r>
      <w:r w:rsidRPr="00365C65">
        <w:rPr>
          <w:rFonts w:ascii="Calibri" w:hAnsi="Calibri" w:cs="Calibri"/>
          <w:bCs/>
          <w:sz w:val="22"/>
          <w:szCs w:val="22"/>
        </w:rPr>
        <w:t>ii 19.2 a SDL și a emiterii unei Hotărâri AGA/ Decizii a Consiliului</w:t>
      </w:r>
      <w:r>
        <w:rPr>
          <w:rFonts w:ascii="Calibri" w:hAnsi="Calibri" w:cs="Calibri"/>
          <w:bCs/>
          <w:sz w:val="22"/>
          <w:szCs w:val="22"/>
        </w:rPr>
        <w:t xml:space="preserve"> Director</w:t>
      </w:r>
      <w:r w:rsidRPr="00C7491D">
        <w:rPr>
          <w:rFonts w:ascii="Calibri" w:hAnsi="Calibri" w:cs="Calibri"/>
          <w:bCs/>
          <w:sz w:val="22"/>
          <w:szCs w:val="22"/>
        </w:rPr>
        <w:t xml:space="preserve"> privind îndeplinirea acestei condiții. </w:t>
      </w:r>
      <w:r>
        <w:rPr>
          <w:rFonts w:ascii="Calibri" w:hAnsi="Calibri" w:cs="Calibri"/>
          <w:bCs/>
          <w:sz w:val="22"/>
          <w:szCs w:val="22"/>
        </w:rPr>
        <w:t xml:space="preserve">În cazul diminuării numărului de angajați sub limita pentru care s-a acordat punctaj, </w:t>
      </w:r>
      <w:r w:rsidR="009D4533">
        <w:rPr>
          <w:rFonts w:ascii="Calibri" w:hAnsi="Calibri" w:cs="Calibri"/>
          <w:bCs/>
          <w:sz w:val="22"/>
          <w:szCs w:val="22"/>
        </w:rPr>
        <w:t xml:space="preserve">sau dacă gradul de contractare a fondurilor aferente submăsurii 19.2 scade sub 80%, </w:t>
      </w:r>
      <w:r>
        <w:rPr>
          <w:rFonts w:ascii="Calibri" w:hAnsi="Calibri" w:cs="Calibri"/>
          <w:bCs/>
          <w:sz w:val="22"/>
          <w:szCs w:val="22"/>
        </w:rPr>
        <w:t xml:space="preserve">GAL are la dispoziție un termen de maximum 30 de zile calendaristice </w:t>
      </w:r>
      <w:r w:rsidR="0063499D">
        <w:rPr>
          <w:rFonts w:ascii="Calibri" w:hAnsi="Calibri" w:cs="Calibri"/>
          <w:bCs/>
          <w:sz w:val="22"/>
          <w:szCs w:val="22"/>
        </w:rPr>
        <w:t xml:space="preserve">de la data diminuării </w:t>
      </w:r>
      <w:r>
        <w:rPr>
          <w:rFonts w:ascii="Calibri" w:hAnsi="Calibri" w:cs="Calibri"/>
          <w:bCs/>
          <w:sz w:val="22"/>
          <w:szCs w:val="22"/>
        </w:rPr>
        <w:t>pentru a asigura personalul minim</w:t>
      </w:r>
      <w:r w:rsidR="00FE00B2">
        <w:rPr>
          <w:rFonts w:ascii="Calibri" w:hAnsi="Calibri" w:cs="Calibri"/>
          <w:bCs/>
          <w:sz w:val="22"/>
          <w:szCs w:val="22"/>
        </w:rPr>
        <w:t xml:space="preserve"> prin încheierea unor contracte individuale de muncă</w:t>
      </w:r>
      <w:r>
        <w:rPr>
          <w:rFonts w:ascii="Calibri" w:hAnsi="Calibri" w:cs="Calibri"/>
          <w:bCs/>
          <w:sz w:val="22"/>
          <w:szCs w:val="22"/>
        </w:rPr>
        <w:t xml:space="preserve">. </w:t>
      </w:r>
      <w:r w:rsidR="0063499D" w:rsidRPr="008B66D6">
        <w:rPr>
          <w:rFonts w:ascii="Calibri" w:hAnsi="Calibri" w:cs="Calibri"/>
          <w:bCs/>
          <w:sz w:val="22"/>
          <w:szCs w:val="22"/>
        </w:rPr>
        <w:t xml:space="preserve">Acest termen poate fi prelungit dacă diminuarea numărului de angajați sau termenul de 30 de zile calendaristice pentru asigurarea numărului de angajați a intervenit în perioada stării de urgență și/sau de alertă instituite din cauza pandemiei de COVID-19. </w:t>
      </w:r>
    </w:p>
    <w:p w14:paraId="6298DCCC" w14:textId="77777777" w:rsidR="00617185" w:rsidRPr="00354226" w:rsidRDefault="00617185" w:rsidP="00F45268">
      <w:pPr>
        <w:jc w:val="both"/>
        <w:rPr>
          <w:rFonts w:ascii="Calibri" w:hAnsi="Calibri" w:cs="Calibri"/>
          <w:bCs/>
          <w:sz w:val="22"/>
          <w:szCs w:val="22"/>
          <w:lang w:eastAsia="ro-RO"/>
        </w:rPr>
      </w:pPr>
      <w:r w:rsidRPr="00354226">
        <w:rPr>
          <w:rFonts w:ascii="Calibri" w:hAnsi="Calibri" w:cs="Calibri"/>
          <w:bCs/>
          <w:sz w:val="22"/>
          <w:szCs w:val="22"/>
          <w:lang w:eastAsia="ro-RO"/>
        </w:rPr>
        <w:t>În cazul în care postul de evaluator prevăzut în organigrama GAL a contribuit la obţinerea punctajului pentru CS 4.3, acesta trebuie ocupat de o persoană angajată cu contract individual de muncă, menținut pe întreaga perioadă de implementare sau cu posibilitatea de încheiere</w:t>
      </w:r>
      <w:r w:rsidRPr="008B66D6">
        <w:rPr>
          <w:rFonts w:ascii="Calibri" w:hAnsi="Calibri" w:cs="Calibri"/>
          <w:bCs/>
          <w:sz w:val="22"/>
          <w:szCs w:val="22"/>
        </w:rPr>
        <w:t xml:space="preserve"> </w:t>
      </w:r>
      <w:r w:rsidRPr="00354226">
        <w:rPr>
          <w:rFonts w:ascii="Calibri" w:hAnsi="Calibri" w:cs="Calibri"/>
          <w:bCs/>
          <w:sz w:val="22"/>
          <w:szCs w:val="22"/>
          <w:lang w:eastAsia="ro-RO"/>
        </w:rPr>
        <w:t xml:space="preserve">după momentul contractării a minimum </w:t>
      </w:r>
      <w:r w:rsidR="0063499D" w:rsidRPr="00354226">
        <w:rPr>
          <w:rFonts w:ascii="Calibri" w:hAnsi="Calibri" w:cs="Calibri"/>
          <w:bCs/>
          <w:sz w:val="22"/>
          <w:szCs w:val="22"/>
          <w:lang w:eastAsia="ro-RO"/>
        </w:rPr>
        <w:t>80</w:t>
      </w:r>
      <w:r w:rsidRPr="00354226">
        <w:rPr>
          <w:rFonts w:ascii="Calibri" w:hAnsi="Calibri" w:cs="Calibri"/>
          <w:bCs/>
          <w:sz w:val="22"/>
          <w:szCs w:val="22"/>
          <w:lang w:eastAsia="ro-RO"/>
        </w:rPr>
        <w:t>% din fondu</w:t>
      </w:r>
      <w:r w:rsidRPr="00F31AA1">
        <w:rPr>
          <w:rFonts w:ascii="Calibri" w:hAnsi="Calibri" w:cs="Calibri"/>
          <w:bCs/>
          <w:sz w:val="22"/>
          <w:szCs w:val="22"/>
          <w:lang w:eastAsia="ro-RO"/>
        </w:rPr>
        <w:t xml:space="preserve">rile aferente </w:t>
      </w:r>
      <w:r w:rsidR="0020575F" w:rsidRPr="00F31AA1">
        <w:rPr>
          <w:rFonts w:ascii="Calibri" w:hAnsi="Calibri" w:cs="Calibri"/>
          <w:bCs/>
          <w:sz w:val="22"/>
          <w:szCs w:val="22"/>
          <w:lang w:eastAsia="ro-RO"/>
        </w:rPr>
        <w:t>submăsur</w:t>
      </w:r>
      <w:r w:rsidRPr="00F31AA1">
        <w:rPr>
          <w:rFonts w:ascii="Calibri" w:hAnsi="Calibri" w:cs="Calibri"/>
          <w:bCs/>
          <w:sz w:val="22"/>
          <w:szCs w:val="22"/>
          <w:lang w:eastAsia="ro-RO"/>
        </w:rPr>
        <w:t>ii 19.2.</w:t>
      </w:r>
      <w:r w:rsidRPr="008B66D6">
        <w:rPr>
          <w:rFonts w:ascii="Calibri" w:hAnsi="Calibri" w:cs="Calibri"/>
          <w:bCs/>
          <w:color w:val="000000"/>
          <w:sz w:val="22"/>
          <w:szCs w:val="22"/>
        </w:rPr>
        <w:t xml:space="preserve"> </w:t>
      </w:r>
      <w:r w:rsidRPr="008B66D6">
        <w:rPr>
          <w:rFonts w:ascii="Calibri" w:hAnsi="Calibri" w:cs="Calibri"/>
          <w:bCs/>
          <w:sz w:val="22"/>
          <w:szCs w:val="22"/>
          <w:lang w:eastAsia="ro-RO"/>
        </w:rPr>
        <w:t>Dacă postul de evaluator prevăzut în organigrama GAL are doar atribuţii de evaluare şi nu se justifică activitatea continuă, pentru acest post vor fi stabilite atribuţii suplimentare specifice care să justifice cel puţin norma de muncă de 4 ore</w:t>
      </w:r>
      <w:r w:rsidR="00F37C62" w:rsidRPr="008B66D6">
        <w:rPr>
          <w:rFonts w:ascii="Calibri" w:hAnsi="Calibri" w:cs="Calibri"/>
          <w:bCs/>
          <w:sz w:val="22"/>
          <w:szCs w:val="22"/>
          <w:lang w:eastAsia="ro-RO"/>
        </w:rPr>
        <w:t>/zi</w:t>
      </w:r>
      <w:r w:rsidRPr="00354226">
        <w:rPr>
          <w:rFonts w:ascii="Calibri" w:hAnsi="Calibri" w:cs="Calibri"/>
          <w:bCs/>
          <w:sz w:val="22"/>
          <w:szCs w:val="22"/>
          <w:lang w:eastAsia="ro-RO"/>
        </w:rPr>
        <w:t xml:space="preserve"> </w:t>
      </w:r>
      <w:r w:rsidR="00354226" w:rsidRPr="004C3845">
        <w:rPr>
          <w:rFonts w:ascii="Calibri" w:hAnsi="Calibri" w:cs="Calibri"/>
          <w:bCs/>
          <w:sz w:val="22"/>
          <w:szCs w:val="22"/>
        </w:rPr>
        <w:t>sau minimum 80 de ore/lună, distribuite inegal</w:t>
      </w:r>
      <w:r w:rsidR="00354226">
        <w:rPr>
          <w:rFonts w:ascii="Calibri" w:hAnsi="Calibri" w:cs="Calibri"/>
          <w:bCs/>
          <w:sz w:val="22"/>
          <w:szCs w:val="22"/>
        </w:rPr>
        <w:t>,</w:t>
      </w:r>
      <w:r w:rsidR="00354226" w:rsidRPr="00354226">
        <w:rPr>
          <w:rFonts w:ascii="Calibri" w:hAnsi="Calibri" w:cs="Calibri"/>
          <w:bCs/>
          <w:sz w:val="22"/>
          <w:szCs w:val="22"/>
        </w:rPr>
        <w:t xml:space="preserve"> </w:t>
      </w:r>
      <w:r w:rsidRPr="00354226">
        <w:rPr>
          <w:rFonts w:ascii="Calibri" w:hAnsi="Calibri" w:cs="Calibri"/>
          <w:bCs/>
          <w:sz w:val="22"/>
          <w:szCs w:val="22"/>
          <w:lang w:eastAsia="ro-RO"/>
        </w:rPr>
        <w:t>pe durata contractului individual de muncă.</w:t>
      </w:r>
    </w:p>
    <w:p w14:paraId="1D5B6A62" w14:textId="77777777" w:rsidR="00617185" w:rsidRDefault="00617185" w:rsidP="008B66D6">
      <w:pPr>
        <w:pStyle w:val="Default"/>
        <w:jc w:val="both"/>
        <w:rPr>
          <w:rFonts w:ascii="Calibri" w:eastAsia="Calibri" w:hAnsi="Calibri"/>
          <w:sz w:val="22"/>
          <w:szCs w:val="22"/>
        </w:rPr>
      </w:pPr>
      <w:r w:rsidRPr="00354226">
        <w:rPr>
          <w:rFonts w:ascii="Calibri" w:hAnsi="Calibri" w:cs="Calibri"/>
          <w:bCs/>
          <w:sz w:val="22"/>
          <w:szCs w:val="22"/>
        </w:rPr>
        <w:t xml:space="preserve">În situaţia în care GAL are prevăzut în organigrama din SDL un număr de posturi mai mare decât cel pentru care a primit punctaj la selecţie, posturile suplimentare pot fi </w:t>
      </w:r>
      <w:r w:rsidRPr="00F31AA1">
        <w:rPr>
          <w:rFonts w:ascii="Calibri" w:hAnsi="Calibri" w:cs="Calibri"/>
          <w:bCs/>
          <w:sz w:val="22"/>
          <w:szCs w:val="22"/>
        </w:rPr>
        <w:t xml:space="preserve">ocupate în funcție de necesitățile GAL prin contracte individuale de muncă sau prin contracte de voluntariat. În cazul ocupării </w:t>
      </w:r>
      <w:r w:rsidR="008016BA" w:rsidRPr="00F31AA1">
        <w:rPr>
          <w:rFonts w:ascii="Calibri" w:hAnsi="Calibri" w:cs="Calibri"/>
          <w:bCs/>
          <w:sz w:val="22"/>
          <w:szCs w:val="22"/>
        </w:rPr>
        <w:t xml:space="preserve">acestor posturi </w:t>
      </w:r>
      <w:r w:rsidRPr="00F31AA1">
        <w:rPr>
          <w:rFonts w:ascii="Calibri" w:hAnsi="Calibri" w:cs="Calibri"/>
          <w:bCs/>
          <w:sz w:val="22"/>
          <w:szCs w:val="22"/>
        </w:rPr>
        <w:t>prin</w:t>
      </w:r>
      <w:r>
        <w:rPr>
          <w:rFonts w:ascii="Calibri" w:hAnsi="Calibri" w:cs="Arial"/>
          <w:sz w:val="22"/>
          <w:szCs w:val="22"/>
        </w:rPr>
        <w:t xml:space="preserve"> </w:t>
      </w:r>
      <w:r>
        <w:rPr>
          <w:rFonts w:ascii="Calibri" w:hAnsi="Calibri" w:cs="Arial"/>
          <w:sz w:val="22"/>
          <w:szCs w:val="22"/>
        </w:rPr>
        <w:lastRenderedPageBreak/>
        <w:t>contracte de voluntariat</w:t>
      </w:r>
      <w:r w:rsidRPr="00626F8A">
        <w:rPr>
          <w:rFonts w:ascii="Calibri" w:hAnsi="Calibri" w:cs="Arial"/>
          <w:sz w:val="22"/>
          <w:szCs w:val="22"/>
        </w:rPr>
        <w:t>, toate cheltuielile prevăzute de legislația cu incidență în domeniu, aferente contractelor de voluntariat, inclusiv cheltuielile cu instruirea şi/sau dezvoltarea competenţelor sunt costuri eligibile.</w:t>
      </w:r>
      <w:r w:rsidRPr="00626F8A">
        <w:rPr>
          <w:rFonts w:ascii="Calibri" w:eastAsia="Calibri" w:hAnsi="Calibri"/>
          <w:sz w:val="22"/>
          <w:szCs w:val="22"/>
        </w:rPr>
        <w:t xml:space="preserve"> </w:t>
      </w:r>
    </w:p>
    <w:p w14:paraId="570CF722" w14:textId="77777777" w:rsidR="00617185" w:rsidRDefault="00617185" w:rsidP="008016BA">
      <w:pPr>
        <w:jc w:val="both"/>
        <w:rPr>
          <w:rFonts w:ascii="Calibri" w:hAnsi="Calibri" w:cs="Arial"/>
          <w:sz w:val="22"/>
          <w:szCs w:val="22"/>
          <w:lang w:eastAsia="ro-RO"/>
        </w:rPr>
      </w:pPr>
      <w:r>
        <w:rPr>
          <w:rFonts w:ascii="Calibri" w:hAnsi="Calibri" w:cs="Arial"/>
          <w:sz w:val="22"/>
          <w:szCs w:val="22"/>
          <w:lang w:eastAsia="ro-RO"/>
        </w:rPr>
        <w:t>Suplimentar posturilor prevăzute în organigramă, în vederea realizării sarcinilor în perioade cu volum mare de lucru</w:t>
      </w:r>
      <w:r w:rsidR="008016BA">
        <w:rPr>
          <w:rFonts w:ascii="Calibri" w:hAnsi="Calibri" w:cs="Arial"/>
          <w:sz w:val="22"/>
          <w:szCs w:val="22"/>
          <w:lang w:eastAsia="ro-RO"/>
        </w:rPr>
        <w:t>,</w:t>
      </w:r>
      <w:r w:rsidR="00D71516" w:rsidRPr="00D71516">
        <w:rPr>
          <w:rFonts w:ascii="Trebuchet MS" w:eastAsia="Calibri" w:hAnsi="Trebuchet MS"/>
          <w:bCs/>
          <w:color w:val="000000"/>
          <w:sz w:val="22"/>
          <w:szCs w:val="22"/>
        </w:rPr>
        <w:t xml:space="preserve"> </w:t>
      </w:r>
      <w:r w:rsidR="00D71516" w:rsidRPr="00A37EBE">
        <w:rPr>
          <w:rFonts w:ascii="Calibri" w:eastAsia="Calibri" w:hAnsi="Calibri"/>
          <w:bCs/>
          <w:color w:val="000000"/>
          <w:sz w:val="22"/>
          <w:szCs w:val="22"/>
        </w:rPr>
        <w:t>sau în cazul indisponibilității angajaților din diverse motive, inclusiv conflict de interese</w:t>
      </w:r>
      <w:r w:rsidR="00F31AA1">
        <w:rPr>
          <w:rFonts w:ascii="Calibri" w:eastAsia="Calibri" w:hAnsi="Calibri"/>
          <w:bCs/>
          <w:color w:val="000000"/>
          <w:sz w:val="22"/>
          <w:szCs w:val="22"/>
        </w:rPr>
        <w:t>,</w:t>
      </w:r>
      <w:r>
        <w:rPr>
          <w:rFonts w:ascii="Calibri" w:hAnsi="Calibri" w:cs="Arial"/>
          <w:sz w:val="22"/>
          <w:szCs w:val="22"/>
          <w:lang w:eastAsia="ro-RO"/>
        </w:rPr>
        <w:t xml:space="preserve"> GAL are posibilitatea de a încheia contracte de voluntariat pe perioadă determinată scurtă </w:t>
      </w:r>
      <w:r w:rsidRPr="00B50367">
        <w:rPr>
          <w:rFonts w:ascii="Calibri" w:hAnsi="Calibri" w:cs="Arial"/>
          <w:sz w:val="22"/>
          <w:szCs w:val="22"/>
          <w:lang w:eastAsia="ro-RO"/>
        </w:rPr>
        <w:t>(maxim</w:t>
      </w:r>
      <w:r w:rsidR="00705B0E">
        <w:rPr>
          <w:rFonts w:ascii="Calibri" w:hAnsi="Calibri" w:cs="Arial"/>
          <w:sz w:val="22"/>
          <w:szCs w:val="22"/>
          <w:lang w:eastAsia="ro-RO"/>
        </w:rPr>
        <w:t>um</w:t>
      </w:r>
      <w:r w:rsidRPr="00B50367">
        <w:rPr>
          <w:rFonts w:ascii="Calibri" w:hAnsi="Calibri" w:cs="Arial"/>
          <w:sz w:val="22"/>
          <w:szCs w:val="22"/>
          <w:lang w:eastAsia="ro-RO"/>
        </w:rPr>
        <w:t xml:space="preserve"> 1 an)</w:t>
      </w:r>
      <w:r w:rsidR="00F31AA1">
        <w:rPr>
          <w:rFonts w:ascii="Calibri" w:hAnsi="Calibri" w:cs="Arial"/>
          <w:sz w:val="22"/>
          <w:szCs w:val="22"/>
          <w:lang w:eastAsia="ro-RO"/>
        </w:rPr>
        <w:t xml:space="preserve"> – fiind necesară modificarea SDL. În cazul în care durata contractelor de voluntariat este mai mică de 6 luni, GAL va informa </w:t>
      </w:r>
      <w:r>
        <w:rPr>
          <w:rFonts w:ascii="Calibri" w:hAnsi="Calibri" w:cs="Arial"/>
          <w:sz w:val="22"/>
          <w:szCs w:val="22"/>
          <w:lang w:eastAsia="ro-RO"/>
        </w:rPr>
        <w:t xml:space="preserve">AM PNDR </w:t>
      </w:r>
      <w:r w:rsidR="00E12E47">
        <w:rPr>
          <w:rFonts w:ascii="Calibri" w:hAnsi="Calibri" w:cs="Arial"/>
          <w:sz w:val="22"/>
          <w:szCs w:val="22"/>
          <w:lang w:eastAsia="ro-RO"/>
        </w:rPr>
        <w:t>(SLIN și CDRJ)</w:t>
      </w:r>
      <w:r w:rsidR="00593FD1">
        <w:rPr>
          <w:rFonts w:ascii="Calibri" w:hAnsi="Calibri" w:cs="Arial"/>
          <w:sz w:val="22"/>
          <w:szCs w:val="22"/>
          <w:lang w:eastAsia="ro-RO"/>
        </w:rPr>
        <w:t xml:space="preserve"> </w:t>
      </w:r>
      <w:r>
        <w:rPr>
          <w:rFonts w:ascii="Calibri" w:hAnsi="Calibri" w:cs="Arial"/>
          <w:sz w:val="22"/>
          <w:szCs w:val="22"/>
          <w:lang w:eastAsia="ro-RO"/>
        </w:rPr>
        <w:t>privind numărul voluntarilor și activitățile în care vor fi implicați</w:t>
      </w:r>
      <w:r w:rsidR="00E12E47">
        <w:rPr>
          <w:rFonts w:ascii="Calibri" w:hAnsi="Calibri" w:cs="Arial"/>
          <w:sz w:val="22"/>
          <w:szCs w:val="22"/>
          <w:lang w:eastAsia="ro-RO"/>
        </w:rPr>
        <w:t xml:space="preserve">. </w:t>
      </w:r>
      <w:r w:rsidRPr="006248BA">
        <w:rPr>
          <w:rFonts w:ascii="Calibri" w:hAnsi="Calibri" w:cs="Arial"/>
          <w:sz w:val="22"/>
          <w:szCs w:val="22"/>
          <w:lang w:eastAsia="ro-RO"/>
        </w:rPr>
        <w:t>Chelt</w:t>
      </w:r>
      <w:r w:rsidRPr="00626F8A">
        <w:rPr>
          <w:rFonts w:ascii="Calibri" w:hAnsi="Calibri" w:cs="Arial"/>
          <w:sz w:val="22"/>
          <w:szCs w:val="22"/>
          <w:lang w:eastAsia="ro-RO"/>
        </w:rPr>
        <w:t>uielile cu instruirea şi dezvoltarea competenţelor pentru contractele de voluntariat</w:t>
      </w:r>
      <w:r>
        <w:rPr>
          <w:rFonts w:ascii="Calibri" w:hAnsi="Calibri" w:cs="Arial"/>
          <w:sz w:val="22"/>
          <w:szCs w:val="22"/>
          <w:lang w:eastAsia="ro-RO"/>
        </w:rPr>
        <w:t xml:space="preserve"> pe termen </w:t>
      </w:r>
      <w:r w:rsidRPr="008B2424">
        <w:rPr>
          <w:rFonts w:ascii="Calibri" w:hAnsi="Calibri" w:cs="Arial"/>
          <w:sz w:val="22"/>
          <w:szCs w:val="22"/>
          <w:lang w:eastAsia="ro-RO"/>
        </w:rPr>
        <w:t>scurt nu reprezintă costuri eligibile.</w:t>
      </w:r>
    </w:p>
    <w:p w14:paraId="2771C2C6" w14:textId="77777777" w:rsidR="00617185" w:rsidRDefault="00617185" w:rsidP="008016BA">
      <w:pPr>
        <w:spacing w:before="120" w:after="120"/>
        <w:jc w:val="both"/>
        <w:rPr>
          <w:rFonts w:ascii="Calibri" w:hAnsi="Calibri" w:cs="Calibri"/>
          <w:color w:val="000000"/>
          <w:sz w:val="22"/>
          <w:szCs w:val="22"/>
        </w:rPr>
      </w:pPr>
      <w:r w:rsidRPr="00157700">
        <w:rPr>
          <w:rFonts w:ascii="Calibri" w:hAnsi="Calibri" w:cs="Calibri"/>
          <w:color w:val="000000"/>
          <w:sz w:val="22"/>
          <w:szCs w:val="22"/>
        </w:rPr>
        <w:t xml:space="preserve">Conform prevederilor OG </w:t>
      </w:r>
      <w:r>
        <w:rPr>
          <w:rFonts w:ascii="Calibri" w:hAnsi="Calibri" w:cs="Calibri"/>
          <w:color w:val="000000"/>
          <w:sz w:val="22"/>
          <w:szCs w:val="22"/>
        </w:rPr>
        <w:t xml:space="preserve">nr. </w:t>
      </w:r>
      <w:r w:rsidRPr="00157700">
        <w:rPr>
          <w:rFonts w:ascii="Calibri" w:hAnsi="Calibri" w:cs="Calibri"/>
          <w:color w:val="000000"/>
          <w:sz w:val="22"/>
          <w:szCs w:val="22"/>
        </w:rPr>
        <w:t>26/2000</w:t>
      </w:r>
      <w:r>
        <w:rPr>
          <w:rFonts w:ascii="Calibri" w:hAnsi="Calibri" w:cs="Calibri"/>
          <w:color w:val="000000"/>
          <w:sz w:val="22"/>
          <w:szCs w:val="22"/>
        </w:rPr>
        <w:t xml:space="preserve"> cu privire la asociații și fundații</w:t>
      </w:r>
      <w:r w:rsidRPr="00157700">
        <w:rPr>
          <w:rFonts w:ascii="Calibri" w:hAnsi="Calibri" w:cs="Calibri"/>
          <w:color w:val="000000"/>
          <w:sz w:val="22"/>
          <w:szCs w:val="22"/>
        </w:rPr>
        <w:t xml:space="preserve">, cu modificările și completările ulterioare, printre organele asociației se numără cenzorul sau, după caz, comisia de cenzori. Prin urmare, </w:t>
      </w:r>
      <w:r w:rsidRPr="00EC7D39">
        <w:rPr>
          <w:rFonts w:ascii="Calibri" w:hAnsi="Calibri" w:cs="Calibri"/>
          <w:color w:val="000000"/>
          <w:sz w:val="22"/>
          <w:szCs w:val="22"/>
        </w:rPr>
        <w:t xml:space="preserve">pentru </w:t>
      </w:r>
      <w:r w:rsidRPr="00873CA6">
        <w:rPr>
          <w:rFonts w:ascii="Calibri" w:hAnsi="Calibri" w:cs="Calibri"/>
          <w:color w:val="000000"/>
          <w:sz w:val="22"/>
          <w:szCs w:val="22"/>
        </w:rPr>
        <w:t xml:space="preserve">a fi eligibilă </w:t>
      </w:r>
      <w:r w:rsidRPr="005B3C31">
        <w:rPr>
          <w:rFonts w:ascii="Calibri" w:hAnsi="Calibri" w:cs="Calibri"/>
          <w:color w:val="000000"/>
          <w:sz w:val="22"/>
          <w:szCs w:val="22"/>
        </w:rPr>
        <w:t xml:space="preserve">decontarea din FEADR a cheltuielilor legate de remunerarea acestuia, </w:t>
      </w:r>
      <w:r w:rsidR="00AC6915" w:rsidRPr="00B50367">
        <w:rPr>
          <w:rFonts w:ascii="Calibri" w:hAnsi="Calibri" w:cs="Calibri"/>
          <w:color w:val="000000"/>
          <w:sz w:val="22"/>
          <w:szCs w:val="22"/>
        </w:rPr>
        <w:t>în cadrul acestui capitol,</w:t>
      </w:r>
      <w:r w:rsidR="00AC6915" w:rsidRPr="00125B17">
        <w:rPr>
          <w:rFonts w:ascii="Calibri" w:hAnsi="Calibri" w:cs="Calibri"/>
          <w:color w:val="000000"/>
          <w:sz w:val="22"/>
          <w:szCs w:val="22"/>
        </w:rPr>
        <w:t xml:space="preserve"> </w:t>
      </w:r>
      <w:r w:rsidRPr="00125B17">
        <w:rPr>
          <w:rFonts w:ascii="Calibri" w:hAnsi="Calibri" w:cs="Calibri"/>
          <w:color w:val="000000"/>
          <w:sz w:val="22"/>
          <w:szCs w:val="22"/>
        </w:rPr>
        <w:t>cenzorul trebuie să facă parte din angajații asociației, iar în acest sens se va înc</w:t>
      </w:r>
      <w:r w:rsidRPr="00B8351F">
        <w:rPr>
          <w:rFonts w:ascii="Calibri" w:hAnsi="Calibri" w:cs="Calibri"/>
          <w:color w:val="000000"/>
          <w:sz w:val="22"/>
          <w:szCs w:val="22"/>
        </w:rPr>
        <w:t xml:space="preserve">heia un contract individual de muncă sau </w:t>
      </w:r>
      <w:r w:rsidR="00A81F6C">
        <w:rPr>
          <w:rFonts w:ascii="Calibri" w:hAnsi="Calibri" w:cs="Calibri"/>
          <w:color w:val="000000"/>
          <w:sz w:val="22"/>
          <w:szCs w:val="22"/>
        </w:rPr>
        <w:t xml:space="preserve">trebuie </w:t>
      </w:r>
      <w:r>
        <w:rPr>
          <w:rFonts w:ascii="Calibri" w:hAnsi="Calibri" w:cs="Calibri"/>
          <w:color w:val="000000"/>
          <w:sz w:val="22"/>
          <w:szCs w:val="22"/>
        </w:rPr>
        <w:t xml:space="preserve">să își desfășoare activitatea în cadrul asociației în baza unui </w:t>
      </w:r>
      <w:r w:rsidRPr="00B8351F">
        <w:rPr>
          <w:rFonts w:ascii="Calibri" w:hAnsi="Calibri" w:cs="Calibri"/>
          <w:color w:val="000000"/>
          <w:sz w:val="22"/>
          <w:szCs w:val="22"/>
        </w:rPr>
        <w:t>contract de mandat</w:t>
      </w:r>
      <w:r w:rsidR="00A84B3C">
        <w:rPr>
          <w:rFonts w:ascii="Calibri" w:hAnsi="Calibri" w:cs="Calibri"/>
          <w:color w:val="000000"/>
          <w:sz w:val="22"/>
          <w:szCs w:val="22"/>
        </w:rPr>
        <w:t xml:space="preserve"> (conform legislației în vigoare)</w:t>
      </w:r>
      <w:r w:rsidRPr="00B8351F">
        <w:rPr>
          <w:rFonts w:ascii="Calibri" w:hAnsi="Calibri" w:cs="Calibri"/>
          <w:color w:val="000000"/>
          <w:sz w:val="22"/>
          <w:szCs w:val="22"/>
        </w:rPr>
        <w:t>, c</w:t>
      </w:r>
      <w:r>
        <w:rPr>
          <w:rFonts w:ascii="Calibri" w:hAnsi="Calibri" w:cs="Calibri"/>
          <w:color w:val="000000"/>
          <w:sz w:val="22"/>
          <w:szCs w:val="22"/>
        </w:rPr>
        <w:t>heltuielile aferente salariului/veniturilor asimilate salariilor</w:t>
      </w:r>
      <w:r w:rsidRPr="00B8351F">
        <w:rPr>
          <w:rFonts w:ascii="Calibri" w:hAnsi="Calibri" w:cs="Calibri"/>
          <w:color w:val="000000"/>
          <w:sz w:val="22"/>
          <w:szCs w:val="22"/>
        </w:rPr>
        <w:t xml:space="preserve"> fi</w:t>
      </w:r>
      <w:r>
        <w:rPr>
          <w:rFonts w:ascii="Calibri" w:hAnsi="Calibri" w:cs="Calibri"/>
          <w:color w:val="000000"/>
          <w:sz w:val="22"/>
          <w:szCs w:val="22"/>
        </w:rPr>
        <w:t xml:space="preserve">ind </w:t>
      </w:r>
      <w:r w:rsidRPr="00B8351F">
        <w:rPr>
          <w:rFonts w:ascii="Calibri" w:hAnsi="Calibri" w:cs="Calibri"/>
          <w:color w:val="000000"/>
          <w:sz w:val="22"/>
          <w:szCs w:val="22"/>
        </w:rPr>
        <w:t>încadrat</w:t>
      </w:r>
      <w:r>
        <w:rPr>
          <w:rFonts w:ascii="Calibri" w:hAnsi="Calibri" w:cs="Calibri"/>
          <w:color w:val="000000"/>
          <w:sz w:val="22"/>
          <w:szCs w:val="22"/>
        </w:rPr>
        <w:t>e</w:t>
      </w:r>
      <w:r w:rsidRPr="00B8351F">
        <w:rPr>
          <w:rFonts w:ascii="Calibri" w:hAnsi="Calibri" w:cs="Calibri"/>
          <w:color w:val="000000"/>
          <w:sz w:val="22"/>
          <w:szCs w:val="22"/>
        </w:rPr>
        <w:t xml:space="preserve"> în prezentul capitol bugetar.</w:t>
      </w:r>
      <w:r>
        <w:rPr>
          <w:rFonts w:ascii="Calibri" w:hAnsi="Calibri" w:cs="Calibri"/>
          <w:color w:val="000000"/>
          <w:sz w:val="22"/>
          <w:szCs w:val="22"/>
        </w:rPr>
        <w:t xml:space="preserve"> Includerea cenzorului în organigrama GAL nu presupune modificare de SDL.</w:t>
      </w:r>
    </w:p>
    <w:p w14:paraId="5249DD3A" w14:textId="77777777" w:rsidR="00617185" w:rsidRPr="00597115" w:rsidRDefault="00617185" w:rsidP="008016BA">
      <w:pPr>
        <w:spacing w:before="120" w:after="120"/>
        <w:jc w:val="both"/>
        <w:rPr>
          <w:rFonts w:ascii="Calibri" w:hAnsi="Calibri" w:cs="Calibri"/>
          <w:bCs/>
          <w:color w:val="000000"/>
          <w:sz w:val="22"/>
          <w:szCs w:val="22"/>
        </w:rPr>
      </w:pPr>
      <w:r w:rsidRPr="00E401DB">
        <w:rPr>
          <w:rFonts w:ascii="Calibri" w:hAnsi="Calibri" w:cs="Calibri"/>
          <w:bCs/>
          <w:color w:val="000000"/>
          <w:sz w:val="22"/>
          <w:szCs w:val="22"/>
        </w:rPr>
        <w:t>A</w:t>
      </w:r>
      <w:r w:rsidRPr="003E4242">
        <w:rPr>
          <w:rFonts w:ascii="Calibri" w:hAnsi="Calibri" w:cs="Calibri"/>
          <w:bCs/>
          <w:color w:val="000000"/>
          <w:sz w:val="22"/>
          <w:szCs w:val="22"/>
        </w:rPr>
        <w:t>ngajații GAL</w:t>
      </w:r>
      <w:r w:rsidRPr="00F71868">
        <w:rPr>
          <w:rFonts w:ascii="Calibri" w:hAnsi="Calibri" w:cs="Calibri"/>
          <w:bCs/>
          <w:color w:val="000000"/>
          <w:sz w:val="22"/>
          <w:szCs w:val="22"/>
        </w:rPr>
        <w:t xml:space="preserve"> </w:t>
      </w:r>
      <w:r w:rsidRPr="00597115">
        <w:rPr>
          <w:rFonts w:ascii="Calibri" w:hAnsi="Calibri" w:cs="Calibri"/>
          <w:bCs/>
          <w:color w:val="000000"/>
          <w:sz w:val="22"/>
          <w:szCs w:val="22"/>
        </w:rPr>
        <w:t xml:space="preserve">au obligația respectării prevederilor Legii </w:t>
      </w:r>
      <w:r>
        <w:rPr>
          <w:rFonts w:ascii="Calibri" w:hAnsi="Calibri" w:cs="Calibri"/>
          <w:bCs/>
          <w:color w:val="000000"/>
          <w:sz w:val="22"/>
          <w:szCs w:val="22"/>
        </w:rPr>
        <w:t xml:space="preserve">nr. </w:t>
      </w:r>
      <w:r w:rsidRPr="00597115">
        <w:rPr>
          <w:rFonts w:ascii="Calibri" w:hAnsi="Calibri" w:cs="Calibri"/>
          <w:bCs/>
          <w:color w:val="000000"/>
          <w:sz w:val="22"/>
          <w:szCs w:val="22"/>
        </w:rPr>
        <w:t xml:space="preserve">176/2010, cu modificările ulterioare. </w:t>
      </w:r>
      <w:r>
        <w:rPr>
          <w:rFonts w:ascii="Calibri" w:hAnsi="Calibri" w:cs="Calibri"/>
          <w:bCs/>
          <w:color w:val="000000"/>
          <w:sz w:val="22"/>
          <w:szCs w:val="22"/>
        </w:rPr>
        <w:t xml:space="preserve">Conformarea cu prevederile actului normativ antemenționat la un eventual control din partea instituțiilor cu competențe în domeniu intră în responsabilitatea exclusivă a GAL, respectiv a angajaților acestuia.   </w:t>
      </w:r>
    </w:p>
    <w:p w14:paraId="76B8D5DB" w14:textId="17B8FF8F" w:rsidR="00617185" w:rsidRPr="009C461C" w:rsidRDefault="00617185" w:rsidP="008016BA">
      <w:pPr>
        <w:spacing w:before="120" w:after="120"/>
        <w:jc w:val="both"/>
        <w:rPr>
          <w:rFonts w:ascii="Calibri" w:hAnsi="Calibri" w:cs="Calibri"/>
          <w:color w:val="000000"/>
          <w:sz w:val="22"/>
          <w:szCs w:val="22"/>
        </w:rPr>
      </w:pPr>
      <w:r w:rsidRPr="00EB1699">
        <w:rPr>
          <w:rFonts w:ascii="Calibri" w:hAnsi="Calibri" w:cs="Calibri"/>
          <w:color w:val="000000"/>
          <w:sz w:val="22"/>
          <w:szCs w:val="22"/>
        </w:rPr>
        <w:t>T</w:t>
      </w:r>
      <w:r w:rsidRPr="009C461C">
        <w:rPr>
          <w:rFonts w:ascii="Calibri" w:hAnsi="Calibri" w:cs="Calibri"/>
          <w:color w:val="000000"/>
          <w:sz w:val="22"/>
          <w:szCs w:val="22"/>
        </w:rPr>
        <w:t>oți angajații GAL au obligația</w:t>
      </w:r>
      <w:r w:rsidR="008016BA">
        <w:rPr>
          <w:rFonts w:ascii="Calibri" w:hAnsi="Calibri" w:cs="Calibri"/>
          <w:color w:val="000000"/>
          <w:sz w:val="22"/>
          <w:szCs w:val="22"/>
        </w:rPr>
        <w:t xml:space="preserve"> de a depune la angajare</w:t>
      </w:r>
      <w:r w:rsidR="007C652C">
        <w:rPr>
          <w:rFonts w:ascii="Calibri" w:hAnsi="Calibri" w:cs="Calibri"/>
          <w:color w:val="000000"/>
          <w:sz w:val="22"/>
          <w:szCs w:val="22"/>
        </w:rPr>
        <w:t xml:space="preserve"> (în maximum 3 zile lucrătoare de la semnarea CIM)</w:t>
      </w:r>
      <w:r w:rsidR="008016BA">
        <w:rPr>
          <w:rFonts w:ascii="Calibri" w:hAnsi="Calibri" w:cs="Calibri"/>
          <w:color w:val="000000"/>
          <w:sz w:val="22"/>
          <w:szCs w:val="22"/>
        </w:rPr>
        <w:t xml:space="preserve"> sau </w:t>
      </w:r>
      <w:r w:rsidRPr="00683B26">
        <w:rPr>
          <w:rFonts w:ascii="Calibri" w:hAnsi="Calibri" w:cs="Calibri"/>
          <w:color w:val="000000"/>
          <w:sz w:val="22"/>
          <w:szCs w:val="22"/>
        </w:rPr>
        <w:t xml:space="preserve">în termen de maximum 30 de zile </w:t>
      </w:r>
      <w:r w:rsidR="00490290">
        <w:rPr>
          <w:rFonts w:ascii="Calibri" w:hAnsi="Calibri" w:cs="Calibri"/>
          <w:color w:val="000000"/>
          <w:sz w:val="22"/>
          <w:szCs w:val="22"/>
        </w:rPr>
        <w:t xml:space="preserve">calendaristice </w:t>
      </w:r>
      <w:r w:rsidRPr="00683B26">
        <w:rPr>
          <w:rFonts w:ascii="Calibri" w:hAnsi="Calibri" w:cs="Calibri"/>
          <w:color w:val="000000"/>
          <w:sz w:val="22"/>
          <w:szCs w:val="22"/>
        </w:rPr>
        <w:t xml:space="preserve">de la semnarea primului Contract de finanțare aferent </w:t>
      </w:r>
      <w:r w:rsidR="0020575F">
        <w:rPr>
          <w:rFonts w:ascii="Calibri" w:hAnsi="Calibri" w:cs="Calibri"/>
          <w:color w:val="000000"/>
          <w:sz w:val="22"/>
          <w:szCs w:val="22"/>
        </w:rPr>
        <w:t>submăsur</w:t>
      </w:r>
      <w:r w:rsidRPr="00683B26">
        <w:rPr>
          <w:rFonts w:ascii="Calibri" w:hAnsi="Calibri" w:cs="Calibri"/>
          <w:color w:val="000000"/>
          <w:sz w:val="22"/>
          <w:szCs w:val="22"/>
        </w:rPr>
        <w:t>ii 19.4 (pentru personalul deja angajat) o Declarație pe propria răspundere, în care v</w:t>
      </w:r>
      <w:r>
        <w:rPr>
          <w:rFonts w:ascii="Calibri" w:hAnsi="Calibri" w:cs="Calibri"/>
          <w:color w:val="000000"/>
          <w:sz w:val="22"/>
          <w:szCs w:val="22"/>
        </w:rPr>
        <w:t>or</w:t>
      </w:r>
      <w:r w:rsidRPr="00597115">
        <w:rPr>
          <w:rFonts w:ascii="Calibri" w:hAnsi="Calibri" w:cs="Calibri"/>
          <w:color w:val="000000"/>
          <w:sz w:val="22"/>
          <w:szCs w:val="22"/>
        </w:rPr>
        <w:t xml:space="preserve"> declara dacă mai au alte </w:t>
      </w:r>
      <w:r w:rsidR="00917752">
        <w:rPr>
          <w:rFonts w:ascii="Calibri" w:hAnsi="Calibri" w:cs="Calibri"/>
          <w:color w:val="000000"/>
          <w:sz w:val="22"/>
          <w:szCs w:val="22"/>
        </w:rPr>
        <w:t>contracte active</w:t>
      </w:r>
      <w:r w:rsidRPr="00597115">
        <w:rPr>
          <w:rFonts w:ascii="Calibri" w:hAnsi="Calibri" w:cs="Calibri"/>
          <w:color w:val="000000"/>
          <w:sz w:val="22"/>
          <w:szCs w:val="22"/>
        </w:rPr>
        <w:t>, consem</w:t>
      </w:r>
      <w:r w:rsidRPr="00EB1699">
        <w:rPr>
          <w:rFonts w:ascii="Calibri" w:hAnsi="Calibri" w:cs="Calibri"/>
          <w:color w:val="000000"/>
          <w:sz w:val="22"/>
          <w:szCs w:val="22"/>
        </w:rPr>
        <w:t>nând numele angajatorului, care este norma de lucru și intervalul orar în care își desfășoară activitatea.</w:t>
      </w:r>
      <w:r w:rsidRPr="009C461C">
        <w:rPr>
          <w:rFonts w:ascii="Calibri" w:hAnsi="Calibri" w:cs="Calibri"/>
          <w:color w:val="000000"/>
          <w:sz w:val="22"/>
          <w:szCs w:val="22"/>
        </w:rPr>
        <w:t xml:space="preserve"> În cazul în care aceștia nu au alte </w:t>
      </w:r>
      <w:r w:rsidR="00917752">
        <w:rPr>
          <w:rFonts w:ascii="Calibri" w:hAnsi="Calibri" w:cs="Calibri"/>
          <w:color w:val="000000"/>
          <w:sz w:val="22"/>
          <w:szCs w:val="22"/>
        </w:rPr>
        <w:t>contracte active</w:t>
      </w:r>
      <w:r w:rsidRPr="009C461C">
        <w:rPr>
          <w:rFonts w:ascii="Calibri" w:hAnsi="Calibri" w:cs="Calibri"/>
          <w:color w:val="000000"/>
          <w:sz w:val="22"/>
          <w:szCs w:val="22"/>
        </w:rPr>
        <w:t>, se va preciza acest aspect în cadrul Declarației pe propria răspundere.</w:t>
      </w:r>
    </w:p>
    <w:p w14:paraId="2BF11FF5" w14:textId="2F30DC54" w:rsidR="00617185" w:rsidRPr="00C7491D" w:rsidRDefault="00617185" w:rsidP="008016BA">
      <w:pPr>
        <w:spacing w:before="120" w:after="120"/>
        <w:jc w:val="both"/>
        <w:rPr>
          <w:rFonts w:ascii="Calibri" w:hAnsi="Calibri" w:cs="Calibri"/>
          <w:color w:val="000000"/>
          <w:sz w:val="22"/>
          <w:szCs w:val="22"/>
        </w:rPr>
      </w:pPr>
      <w:r>
        <w:rPr>
          <w:rFonts w:ascii="Calibri" w:hAnsi="Calibri" w:cs="Calibri"/>
          <w:color w:val="000000"/>
          <w:sz w:val="22"/>
          <w:szCs w:val="22"/>
        </w:rPr>
        <w:t>Î</w:t>
      </w:r>
      <w:r w:rsidRPr="00C7491D">
        <w:rPr>
          <w:rFonts w:ascii="Calibri" w:hAnsi="Calibri" w:cs="Calibri"/>
          <w:color w:val="000000"/>
          <w:sz w:val="22"/>
          <w:szCs w:val="22"/>
        </w:rPr>
        <w:t xml:space="preserve">n termen de maximum </w:t>
      </w:r>
      <w:r w:rsidR="008016BA">
        <w:rPr>
          <w:rFonts w:ascii="Calibri" w:hAnsi="Calibri" w:cs="Calibri"/>
          <w:color w:val="000000"/>
          <w:sz w:val="22"/>
          <w:szCs w:val="22"/>
        </w:rPr>
        <w:t>3 (</w:t>
      </w:r>
      <w:r w:rsidRPr="00C7491D">
        <w:rPr>
          <w:rFonts w:ascii="Calibri" w:hAnsi="Calibri" w:cs="Calibri"/>
          <w:color w:val="000000"/>
          <w:sz w:val="22"/>
          <w:szCs w:val="22"/>
        </w:rPr>
        <w:t>trei</w:t>
      </w:r>
      <w:r w:rsidR="008016BA">
        <w:rPr>
          <w:rFonts w:ascii="Calibri" w:hAnsi="Calibri" w:cs="Calibri"/>
          <w:color w:val="000000"/>
          <w:sz w:val="22"/>
          <w:szCs w:val="22"/>
        </w:rPr>
        <w:t>)</w:t>
      </w:r>
      <w:r w:rsidRPr="00C7491D">
        <w:rPr>
          <w:rFonts w:ascii="Calibri" w:hAnsi="Calibri" w:cs="Calibri"/>
          <w:color w:val="000000"/>
          <w:sz w:val="22"/>
          <w:szCs w:val="22"/>
        </w:rPr>
        <w:t xml:space="preserve"> zile</w:t>
      </w:r>
      <w:r w:rsidR="009F1592">
        <w:rPr>
          <w:rFonts w:ascii="Calibri" w:hAnsi="Calibri" w:cs="Calibri"/>
          <w:color w:val="000000"/>
          <w:sz w:val="22"/>
          <w:szCs w:val="22"/>
        </w:rPr>
        <w:t xml:space="preserve"> lucrătoare</w:t>
      </w:r>
      <w:r w:rsidRPr="00C7491D">
        <w:rPr>
          <w:rFonts w:ascii="Calibri" w:hAnsi="Calibri" w:cs="Calibri"/>
          <w:color w:val="000000"/>
          <w:sz w:val="22"/>
          <w:szCs w:val="22"/>
        </w:rPr>
        <w:t xml:space="preserve"> </w:t>
      </w:r>
      <w:r>
        <w:rPr>
          <w:rFonts w:ascii="Calibri" w:hAnsi="Calibri" w:cs="Calibri"/>
          <w:color w:val="000000"/>
          <w:sz w:val="22"/>
          <w:szCs w:val="22"/>
        </w:rPr>
        <w:t>de la apariția unei modificări în declarația inițială, angajatul GAL</w:t>
      </w:r>
      <w:r w:rsidRPr="00C7491D">
        <w:rPr>
          <w:rFonts w:ascii="Calibri" w:hAnsi="Calibri" w:cs="Calibri"/>
          <w:color w:val="000000"/>
          <w:sz w:val="22"/>
          <w:szCs w:val="22"/>
        </w:rPr>
        <w:t xml:space="preserve"> va depune o nouă declarație corespunzătoare noii situații. Nu se va consemna care sunt drepturile salariale la alți angajatori. </w:t>
      </w:r>
    </w:p>
    <w:p w14:paraId="5C63B4F9" w14:textId="77777777" w:rsidR="00617185" w:rsidRPr="00C7491D" w:rsidRDefault="00617185" w:rsidP="008016BA">
      <w:pPr>
        <w:spacing w:before="120" w:after="120"/>
        <w:jc w:val="both"/>
        <w:rPr>
          <w:rFonts w:ascii="Calibri" w:hAnsi="Calibri" w:cs="Calibri"/>
          <w:color w:val="000000"/>
          <w:sz w:val="22"/>
          <w:szCs w:val="22"/>
        </w:rPr>
      </w:pPr>
      <w:r w:rsidRPr="00C7491D">
        <w:rPr>
          <w:rFonts w:ascii="Calibri" w:hAnsi="Calibri" w:cs="Calibri"/>
          <w:color w:val="000000"/>
          <w:sz w:val="22"/>
          <w:szCs w:val="22"/>
        </w:rPr>
        <w:t xml:space="preserve">În cadrul Declarației pe propria răspundere, se va preciza faptul că angajatul susţine şi semnează declaraţia cunoscând prevederile art. 322, art. 323 si art. 326 </w:t>
      </w:r>
      <w:r w:rsidR="008016BA">
        <w:rPr>
          <w:rFonts w:ascii="Calibri" w:hAnsi="Calibri" w:cs="Calibri"/>
          <w:color w:val="000000"/>
          <w:sz w:val="22"/>
          <w:szCs w:val="22"/>
        </w:rPr>
        <w:t>din Codul penal privind falsul î</w:t>
      </w:r>
      <w:r w:rsidRPr="00C7491D">
        <w:rPr>
          <w:rFonts w:ascii="Calibri" w:hAnsi="Calibri" w:cs="Calibri"/>
          <w:color w:val="000000"/>
          <w:sz w:val="22"/>
          <w:szCs w:val="22"/>
        </w:rPr>
        <w:t>n înscrisuri sub sem</w:t>
      </w:r>
      <w:r w:rsidR="008016BA">
        <w:rPr>
          <w:rFonts w:ascii="Calibri" w:hAnsi="Calibri" w:cs="Calibri"/>
          <w:color w:val="000000"/>
          <w:sz w:val="22"/>
          <w:szCs w:val="22"/>
        </w:rPr>
        <w:t>nătură privată, uzul de fals şi</w:t>
      </w:r>
      <w:r w:rsidRPr="00C7491D">
        <w:rPr>
          <w:rFonts w:ascii="Calibri" w:hAnsi="Calibri" w:cs="Calibri"/>
          <w:color w:val="000000"/>
          <w:sz w:val="22"/>
          <w:szCs w:val="22"/>
        </w:rPr>
        <w:t xml:space="preserve"> falsul în declaraţii.</w:t>
      </w:r>
    </w:p>
    <w:p w14:paraId="78228C6B" w14:textId="4602C519" w:rsidR="00617185" w:rsidRPr="001836F3" w:rsidRDefault="00617185" w:rsidP="008016BA">
      <w:pPr>
        <w:jc w:val="both"/>
        <w:rPr>
          <w:rFonts w:ascii="Calibri" w:hAnsi="Calibri" w:cs="Calibri"/>
          <w:bCs/>
          <w:color w:val="000000"/>
          <w:sz w:val="22"/>
          <w:szCs w:val="22"/>
        </w:rPr>
      </w:pPr>
      <w:r w:rsidRPr="00E86C90">
        <w:rPr>
          <w:rFonts w:ascii="Calibri" w:hAnsi="Calibri" w:cs="Calibri"/>
          <w:bCs/>
          <w:color w:val="000000"/>
          <w:sz w:val="22"/>
          <w:szCs w:val="22"/>
        </w:rPr>
        <w:t xml:space="preserve">Pentru a evita dubla finanțare a cheltuielilor sau decontarea nejustificată din FEADR a drepturilor salariale aferente personalului GAL, în cazul în care un angajat GAL are </w:t>
      </w:r>
      <w:r w:rsidR="00917752">
        <w:rPr>
          <w:rFonts w:ascii="Calibri" w:hAnsi="Calibri" w:cs="Calibri"/>
          <w:bCs/>
          <w:color w:val="000000"/>
          <w:sz w:val="22"/>
          <w:szCs w:val="22"/>
        </w:rPr>
        <w:t xml:space="preserve">și alte </w:t>
      </w:r>
      <w:r w:rsidR="00524F4D">
        <w:rPr>
          <w:rFonts w:ascii="Calibri" w:hAnsi="Calibri" w:cs="Calibri"/>
          <w:bCs/>
          <w:color w:val="000000"/>
          <w:sz w:val="22"/>
          <w:szCs w:val="22"/>
        </w:rPr>
        <w:t>contracte</w:t>
      </w:r>
      <w:r w:rsidR="00917752">
        <w:rPr>
          <w:rFonts w:ascii="Calibri" w:hAnsi="Calibri" w:cs="Calibri"/>
          <w:bCs/>
          <w:color w:val="000000"/>
          <w:sz w:val="22"/>
          <w:szCs w:val="22"/>
        </w:rPr>
        <w:t xml:space="preserve"> active</w:t>
      </w:r>
      <w:r w:rsidRPr="001836F3">
        <w:rPr>
          <w:rFonts w:ascii="Calibri" w:hAnsi="Calibri" w:cs="Calibri"/>
          <w:bCs/>
          <w:color w:val="000000"/>
          <w:sz w:val="22"/>
          <w:szCs w:val="22"/>
        </w:rPr>
        <w:t>, se vor realiza verificări suplimentare cu privire la aspecte precum:</w:t>
      </w:r>
    </w:p>
    <w:p w14:paraId="6071EE83" w14:textId="77777777" w:rsidR="00617185" w:rsidRPr="00157700" w:rsidRDefault="00617185" w:rsidP="008016BA">
      <w:pPr>
        <w:numPr>
          <w:ilvl w:val="0"/>
          <w:numId w:val="57"/>
        </w:numPr>
        <w:jc w:val="both"/>
        <w:rPr>
          <w:rFonts w:ascii="Calibri" w:hAnsi="Calibri" w:cs="Calibri"/>
          <w:bCs/>
          <w:color w:val="000000"/>
          <w:sz w:val="22"/>
          <w:szCs w:val="22"/>
        </w:rPr>
      </w:pPr>
      <w:r w:rsidRPr="00157700">
        <w:rPr>
          <w:rFonts w:ascii="Calibri" w:hAnsi="Calibri" w:cs="Calibri"/>
          <w:bCs/>
          <w:color w:val="000000"/>
          <w:sz w:val="22"/>
          <w:szCs w:val="22"/>
        </w:rPr>
        <w:t>eventuale suprapuneri ale programului de lucru</w:t>
      </w:r>
      <w:r w:rsidR="007A7899">
        <w:rPr>
          <w:rStyle w:val="FootnoteReference"/>
          <w:rFonts w:ascii="Calibri" w:hAnsi="Calibri" w:cs="Calibri"/>
          <w:bCs/>
          <w:color w:val="000000"/>
          <w:sz w:val="22"/>
          <w:szCs w:val="22"/>
        </w:rPr>
        <w:footnoteReference w:id="2"/>
      </w:r>
      <w:r w:rsidRPr="00157700">
        <w:rPr>
          <w:rFonts w:ascii="Calibri" w:hAnsi="Calibri" w:cs="Calibri"/>
          <w:bCs/>
          <w:color w:val="000000"/>
          <w:sz w:val="22"/>
          <w:szCs w:val="22"/>
        </w:rPr>
        <w:t>;</w:t>
      </w:r>
    </w:p>
    <w:p w14:paraId="0DD80B5C" w14:textId="77777777" w:rsidR="00617185" w:rsidRPr="00EC7D39" w:rsidRDefault="00617185" w:rsidP="008016BA">
      <w:pPr>
        <w:numPr>
          <w:ilvl w:val="0"/>
          <w:numId w:val="57"/>
        </w:numPr>
        <w:jc w:val="both"/>
        <w:rPr>
          <w:rFonts w:ascii="Calibri" w:hAnsi="Calibri" w:cs="Calibri"/>
          <w:bCs/>
          <w:color w:val="000000"/>
          <w:sz w:val="22"/>
          <w:szCs w:val="22"/>
        </w:rPr>
      </w:pPr>
      <w:r w:rsidRPr="00157700">
        <w:rPr>
          <w:rFonts w:ascii="Calibri" w:hAnsi="Calibri" w:cs="Calibri"/>
          <w:bCs/>
          <w:color w:val="000000"/>
          <w:sz w:val="22"/>
          <w:szCs w:val="22"/>
        </w:rPr>
        <w:t xml:space="preserve">distanța, respectiv durata deplasărilor între locurile de muncă ale angajatului, raportat la programul de lucru </w:t>
      </w:r>
      <w:r w:rsidRPr="00EC7D39">
        <w:rPr>
          <w:rFonts w:ascii="Calibri" w:hAnsi="Calibri" w:cs="Calibri"/>
          <w:bCs/>
          <w:color w:val="000000"/>
          <w:sz w:val="22"/>
          <w:szCs w:val="22"/>
        </w:rPr>
        <w:t xml:space="preserve">stabilit prin contractele de muncă; </w:t>
      </w:r>
    </w:p>
    <w:p w14:paraId="34386DE3" w14:textId="77777777" w:rsidR="00617185" w:rsidRPr="00597115" w:rsidRDefault="00617185" w:rsidP="008016BA">
      <w:pPr>
        <w:numPr>
          <w:ilvl w:val="0"/>
          <w:numId w:val="57"/>
        </w:numPr>
        <w:jc w:val="both"/>
        <w:rPr>
          <w:rFonts w:ascii="Calibri" w:hAnsi="Calibri" w:cs="Calibri"/>
          <w:bCs/>
          <w:color w:val="000000"/>
          <w:sz w:val="22"/>
          <w:szCs w:val="22"/>
        </w:rPr>
      </w:pPr>
      <w:r w:rsidRPr="00873CA6">
        <w:rPr>
          <w:rFonts w:ascii="Calibri" w:hAnsi="Calibri" w:cs="Calibri"/>
          <w:bCs/>
          <w:color w:val="000000"/>
          <w:sz w:val="22"/>
          <w:szCs w:val="22"/>
        </w:rPr>
        <w:t>încadrarea programul</w:t>
      </w:r>
      <w:r>
        <w:rPr>
          <w:rFonts w:ascii="Calibri" w:hAnsi="Calibri" w:cs="Calibri"/>
          <w:bCs/>
          <w:color w:val="000000"/>
          <w:sz w:val="22"/>
          <w:szCs w:val="22"/>
        </w:rPr>
        <w:t>ui</w:t>
      </w:r>
      <w:r w:rsidRPr="00597115">
        <w:rPr>
          <w:rFonts w:ascii="Calibri" w:hAnsi="Calibri" w:cs="Calibri"/>
          <w:bCs/>
          <w:color w:val="000000"/>
          <w:sz w:val="22"/>
          <w:szCs w:val="22"/>
        </w:rPr>
        <w:t xml:space="preserve"> de lucru stabilit pentru angajatul respectiv în programul de lucru al angajatorilor;</w:t>
      </w:r>
    </w:p>
    <w:p w14:paraId="73DC7068" w14:textId="77777777" w:rsidR="00617185" w:rsidRPr="00EB1699" w:rsidRDefault="00617185" w:rsidP="008016BA">
      <w:pPr>
        <w:numPr>
          <w:ilvl w:val="0"/>
          <w:numId w:val="57"/>
        </w:numPr>
        <w:jc w:val="both"/>
        <w:rPr>
          <w:rFonts w:ascii="Calibri" w:hAnsi="Calibri" w:cs="Calibri"/>
          <w:bCs/>
          <w:color w:val="000000"/>
          <w:sz w:val="22"/>
          <w:szCs w:val="22"/>
        </w:rPr>
      </w:pPr>
      <w:r w:rsidRPr="00EB1699">
        <w:rPr>
          <w:rFonts w:ascii="Calibri" w:hAnsi="Calibri" w:cs="Calibri"/>
          <w:bCs/>
          <w:color w:val="000000"/>
          <w:sz w:val="22"/>
          <w:szCs w:val="22"/>
        </w:rPr>
        <w:t xml:space="preserve">după caz, eventuale deplasări ale angajatului, corelate cu pontajele disponibile la angajatori, în cazul în care aceștia sunt GAL-uri finanțate prin </w:t>
      </w:r>
      <w:r w:rsidR="0020575F">
        <w:rPr>
          <w:rFonts w:ascii="Calibri" w:hAnsi="Calibri" w:cs="Calibri"/>
          <w:bCs/>
          <w:color w:val="000000"/>
          <w:sz w:val="22"/>
          <w:szCs w:val="22"/>
        </w:rPr>
        <w:t>submăsur</w:t>
      </w:r>
      <w:r w:rsidRPr="00EB1699">
        <w:rPr>
          <w:rFonts w:ascii="Calibri" w:hAnsi="Calibri" w:cs="Calibri"/>
          <w:bCs/>
          <w:color w:val="000000"/>
          <w:sz w:val="22"/>
          <w:szCs w:val="22"/>
        </w:rPr>
        <w:t>a 19.4;</w:t>
      </w:r>
    </w:p>
    <w:p w14:paraId="6AD148E7" w14:textId="77777777" w:rsidR="00617185" w:rsidRPr="009C461C" w:rsidRDefault="00617185" w:rsidP="008016BA">
      <w:pPr>
        <w:numPr>
          <w:ilvl w:val="0"/>
          <w:numId w:val="57"/>
        </w:numPr>
        <w:jc w:val="both"/>
        <w:rPr>
          <w:rFonts w:ascii="Calibri" w:hAnsi="Calibri" w:cs="Calibri"/>
          <w:bCs/>
          <w:color w:val="000000"/>
          <w:sz w:val="22"/>
          <w:szCs w:val="22"/>
        </w:rPr>
      </w:pPr>
      <w:r w:rsidRPr="009C461C">
        <w:rPr>
          <w:rFonts w:ascii="Calibri" w:hAnsi="Calibri" w:cs="Calibri"/>
          <w:bCs/>
          <w:color w:val="000000"/>
          <w:sz w:val="22"/>
          <w:szCs w:val="22"/>
        </w:rPr>
        <w:t xml:space="preserve">orice alte verificări care să permită evitarea decontării nejustificate a unor cheltuieli solicitate spre rambursare de către beneficiarii </w:t>
      </w:r>
      <w:r w:rsidR="0020575F">
        <w:rPr>
          <w:rFonts w:ascii="Calibri" w:hAnsi="Calibri" w:cs="Calibri"/>
          <w:bCs/>
          <w:color w:val="000000"/>
          <w:sz w:val="22"/>
          <w:szCs w:val="22"/>
        </w:rPr>
        <w:t>submăsur</w:t>
      </w:r>
      <w:r w:rsidRPr="009C461C">
        <w:rPr>
          <w:rFonts w:ascii="Calibri" w:hAnsi="Calibri" w:cs="Calibri"/>
          <w:bCs/>
          <w:color w:val="000000"/>
          <w:sz w:val="22"/>
          <w:szCs w:val="22"/>
        </w:rPr>
        <w:t>ii 19.4.</w:t>
      </w:r>
    </w:p>
    <w:p w14:paraId="79E6C152" w14:textId="20C854F5" w:rsidR="00617185" w:rsidRPr="00387E52" w:rsidRDefault="00617185" w:rsidP="008016BA">
      <w:pPr>
        <w:spacing w:before="120" w:after="120"/>
        <w:jc w:val="both"/>
        <w:rPr>
          <w:rFonts w:ascii="Calibri" w:hAnsi="Calibri" w:cs="Calibri"/>
          <w:bCs/>
          <w:color w:val="000000"/>
          <w:sz w:val="22"/>
          <w:szCs w:val="22"/>
        </w:rPr>
      </w:pPr>
      <w:r w:rsidRPr="00683B26">
        <w:rPr>
          <w:rFonts w:ascii="Calibri" w:hAnsi="Calibri" w:cs="Calibri"/>
          <w:bCs/>
          <w:color w:val="000000"/>
          <w:sz w:val="22"/>
          <w:szCs w:val="22"/>
        </w:rPr>
        <w:t>În cazul în care vor fi identificate situații de potențială dublă finanțare</w:t>
      </w:r>
      <w:r w:rsidR="00A81F6C">
        <w:rPr>
          <w:rFonts w:ascii="Calibri" w:hAnsi="Calibri" w:cs="Calibri"/>
          <w:bCs/>
          <w:color w:val="000000"/>
          <w:sz w:val="22"/>
          <w:szCs w:val="22"/>
        </w:rPr>
        <w:t xml:space="preserve"> sau decontare nejustificat</w:t>
      </w:r>
      <w:r w:rsidR="008B2424">
        <w:rPr>
          <w:rFonts w:ascii="Calibri" w:hAnsi="Calibri" w:cs="Calibri"/>
          <w:bCs/>
          <w:color w:val="000000"/>
          <w:sz w:val="22"/>
          <w:szCs w:val="22"/>
        </w:rPr>
        <w:t>ă</w:t>
      </w:r>
      <w:r w:rsidRPr="00683B26">
        <w:rPr>
          <w:rFonts w:ascii="Calibri" w:hAnsi="Calibri" w:cs="Calibri"/>
          <w:bCs/>
          <w:color w:val="000000"/>
          <w:sz w:val="22"/>
          <w:szCs w:val="22"/>
        </w:rPr>
        <w:t xml:space="preserve"> a cheltuielilor (suprapunere a perioadelor/intervalelor orare de desfășurare</w:t>
      </w:r>
      <w:r w:rsidRPr="00C7491D">
        <w:rPr>
          <w:rFonts w:ascii="Calibri" w:hAnsi="Calibri" w:cs="Calibri"/>
          <w:bCs/>
          <w:color w:val="000000"/>
          <w:sz w:val="22"/>
          <w:szCs w:val="22"/>
        </w:rPr>
        <w:t xml:space="preserve"> a activității la angajatori dife</w:t>
      </w:r>
      <w:r w:rsidR="008016BA">
        <w:rPr>
          <w:rFonts w:ascii="Calibri" w:hAnsi="Calibri" w:cs="Calibri"/>
          <w:bCs/>
          <w:color w:val="000000"/>
          <w:sz w:val="22"/>
          <w:szCs w:val="22"/>
        </w:rPr>
        <w:t>riți), se vor respinge la plată</w:t>
      </w:r>
      <w:r w:rsidRPr="00C7491D">
        <w:rPr>
          <w:rFonts w:ascii="Calibri" w:hAnsi="Calibri" w:cs="Calibri"/>
          <w:bCs/>
          <w:color w:val="000000"/>
          <w:sz w:val="22"/>
          <w:szCs w:val="22"/>
        </w:rPr>
        <w:t xml:space="preserve">/vor fi recuperate toate cheltuielile solicitate pentru drepturile salariale acordate aceleiași persoane care are calitatea de angajat la mai multe GAL-uri finanțate prin </w:t>
      </w:r>
      <w:r w:rsidR="0020575F">
        <w:rPr>
          <w:rFonts w:ascii="Calibri" w:hAnsi="Calibri" w:cs="Calibri"/>
          <w:bCs/>
          <w:color w:val="000000"/>
          <w:sz w:val="22"/>
          <w:szCs w:val="22"/>
        </w:rPr>
        <w:t>submăsur</w:t>
      </w:r>
      <w:r w:rsidRPr="00C7491D">
        <w:rPr>
          <w:rFonts w:ascii="Calibri" w:hAnsi="Calibri" w:cs="Calibri"/>
          <w:bCs/>
          <w:color w:val="000000"/>
          <w:sz w:val="22"/>
          <w:szCs w:val="22"/>
        </w:rPr>
        <w:t>a 19.4.</w:t>
      </w:r>
      <w:r w:rsidRPr="00E86C90">
        <w:rPr>
          <w:rFonts w:ascii="Calibri" w:hAnsi="Calibri" w:cs="Calibri"/>
          <w:bCs/>
          <w:color w:val="000000"/>
          <w:sz w:val="22"/>
          <w:szCs w:val="22"/>
        </w:rPr>
        <w:t xml:space="preserve"> În cazul în care un angajat </w:t>
      </w:r>
      <w:r w:rsidRPr="00E86C90">
        <w:rPr>
          <w:rFonts w:ascii="Calibri" w:hAnsi="Calibri" w:cs="Calibri"/>
          <w:bCs/>
          <w:color w:val="000000"/>
          <w:sz w:val="22"/>
          <w:szCs w:val="22"/>
        </w:rPr>
        <w:lastRenderedPageBreak/>
        <w:t xml:space="preserve">GAL are </w:t>
      </w:r>
      <w:r w:rsidR="00524F4D">
        <w:rPr>
          <w:rFonts w:ascii="Calibri" w:hAnsi="Calibri" w:cs="Calibri"/>
          <w:bCs/>
          <w:color w:val="000000"/>
          <w:sz w:val="22"/>
          <w:szCs w:val="22"/>
        </w:rPr>
        <w:t xml:space="preserve">și alte </w:t>
      </w:r>
      <w:r w:rsidR="00917752">
        <w:rPr>
          <w:rFonts w:ascii="Calibri" w:hAnsi="Calibri" w:cs="Calibri"/>
          <w:bCs/>
          <w:color w:val="000000"/>
          <w:sz w:val="22"/>
          <w:szCs w:val="22"/>
        </w:rPr>
        <w:t>contracte active</w:t>
      </w:r>
      <w:r w:rsidRPr="00E86C90">
        <w:rPr>
          <w:rFonts w:ascii="Calibri" w:hAnsi="Calibri" w:cs="Calibri"/>
          <w:bCs/>
          <w:color w:val="000000"/>
          <w:sz w:val="22"/>
          <w:szCs w:val="22"/>
        </w:rPr>
        <w:t xml:space="preserve"> și există suprapuneri ale programului de lucru, nu se vor deco</w:t>
      </w:r>
      <w:r w:rsidRPr="001836F3">
        <w:rPr>
          <w:rFonts w:ascii="Calibri" w:hAnsi="Calibri" w:cs="Calibri"/>
          <w:bCs/>
          <w:color w:val="000000"/>
          <w:sz w:val="22"/>
          <w:szCs w:val="22"/>
        </w:rPr>
        <w:t xml:space="preserve">nta </w:t>
      </w:r>
      <w:r w:rsidRPr="00B50367">
        <w:rPr>
          <w:rFonts w:ascii="Calibri" w:hAnsi="Calibri" w:cs="Calibri"/>
          <w:bCs/>
          <w:color w:val="000000"/>
          <w:sz w:val="22"/>
          <w:szCs w:val="22"/>
        </w:rPr>
        <w:t xml:space="preserve">cheltuielile aferente drepturilor salariale solicitate prin </w:t>
      </w:r>
      <w:r w:rsidR="0020575F">
        <w:rPr>
          <w:rFonts w:ascii="Calibri" w:hAnsi="Calibri" w:cs="Calibri"/>
          <w:bCs/>
          <w:color w:val="000000"/>
          <w:sz w:val="22"/>
          <w:szCs w:val="22"/>
        </w:rPr>
        <w:t>submăsur</w:t>
      </w:r>
      <w:r w:rsidRPr="00B50367">
        <w:rPr>
          <w:rFonts w:ascii="Calibri" w:hAnsi="Calibri" w:cs="Calibri"/>
          <w:bCs/>
          <w:color w:val="000000"/>
          <w:sz w:val="22"/>
          <w:szCs w:val="22"/>
        </w:rPr>
        <w:t>a 19.4</w:t>
      </w:r>
      <w:r w:rsidRPr="00125B17">
        <w:rPr>
          <w:rFonts w:ascii="Calibri" w:hAnsi="Calibri" w:cs="Calibri"/>
          <w:bCs/>
          <w:color w:val="000000"/>
          <w:sz w:val="22"/>
          <w:szCs w:val="22"/>
        </w:rPr>
        <w:t xml:space="preserve"> pe intervalele orare care se suprapun.</w:t>
      </w:r>
    </w:p>
    <w:p w14:paraId="24936D4A" w14:textId="2308403E" w:rsidR="00647EB8" w:rsidRDefault="00B50367" w:rsidP="00647EB8">
      <w:pPr>
        <w:spacing w:before="120" w:after="120"/>
        <w:jc w:val="both"/>
        <w:rPr>
          <w:rFonts w:ascii="Calibri" w:hAnsi="Calibri" w:cs="Calibri"/>
          <w:color w:val="000000"/>
          <w:sz w:val="22"/>
          <w:szCs w:val="22"/>
        </w:rPr>
      </w:pPr>
      <w:r w:rsidRPr="009C7C4C">
        <w:rPr>
          <w:rFonts w:ascii="Calibri" w:hAnsi="Calibri" w:cs="Calibri"/>
          <w:bCs/>
          <w:color w:val="000000"/>
          <w:sz w:val="22"/>
          <w:szCs w:val="22"/>
        </w:rPr>
        <w:t xml:space="preserve">Limita maximă a timpului de muncă </w:t>
      </w:r>
      <w:r w:rsidRPr="00835659">
        <w:rPr>
          <w:rFonts w:ascii="Calibri" w:hAnsi="Calibri" w:cs="Calibri"/>
          <w:color w:val="000000"/>
          <w:sz w:val="22"/>
          <w:szCs w:val="22"/>
        </w:rPr>
        <w:t>trebuie să se încadreze în 12 ore/zi, 60 ore/săptămână reprezentând ore lucrate atât în cadrul GAL, cât și norma de bază, sau alte contracte în afara GAL, stabilite prin contractele încheiate</w:t>
      </w:r>
      <w:r w:rsidR="006720E8">
        <w:rPr>
          <w:rFonts w:ascii="Calibri" w:hAnsi="Calibri" w:cs="Calibri"/>
          <w:color w:val="000000"/>
          <w:sz w:val="22"/>
          <w:szCs w:val="22"/>
        </w:rPr>
        <w:t>, cu excepția contractelor de voluntariat</w:t>
      </w:r>
      <w:r w:rsidR="00951AE7">
        <w:rPr>
          <w:rStyle w:val="FootnoteReference"/>
          <w:rFonts w:ascii="Calibri" w:hAnsi="Calibri" w:cs="Calibri"/>
          <w:color w:val="000000"/>
          <w:sz w:val="22"/>
          <w:szCs w:val="22"/>
        </w:rPr>
        <w:footnoteReference w:id="3"/>
      </w:r>
      <w:r w:rsidRPr="00835659">
        <w:rPr>
          <w:rFonts w:ascii="Calibri" w:hAnsi="Calibri" w:cs="Calibri"/>
          <w:color w:val="000000"/>
          <w:sz w:val="22"/>
          <w:szCs w:val="22"/>
        </w:rPr>
        <w:t>.</w:t>
      </w:r>
      <w:r w:rsidRPr="00B50367">
        <w:rPr>
          <w:rFonts w:ascii="Calibri" w:hAnsi="Calibri" w:cs="Calibri"/>
          <w:color w:val="000000"/>
          <w:sz w:val="22"/>
          <w:szCs w:val="22"/>
        </w:rPr>
        <w:t xml:space="preserve"> Limita maxim</w:t>
      </w:r>
      <w:r w:rsidRPr="00125B17">
        <w:rPr>
          <w:rFonts w:ascii="Calibri" w:hAnsi="Calibri" w:cs="Calibri"/>
          <w:color w:val="000000"/>
          <w:sz w:val="22"/>
          <w:szCs w:val="22"/>
        </w:rPr>
        <w:t xml:space="preserve">ă a normei de muncă în cadrul unui </w:t>
      </w:r>
      <w:r w:rsidR="008B2424">
        <w:rPr>
          <w:rFonts w:ascii="Calibri" w:hAnsi="Calibri" w:cs="Calibri"/>
          <w:color w:val="000000"/>
          <w:sz w:val="22"/>
          <w:szCs w:val="22"/>
        </w:rPr>
        <w:t xml:space="preserve">contract individual de muncă în cadrul </w:t>
      </w:r>
      <w:r w:rsidRPr="00125B17">
        <w:rPr>
          <w:rFonts w:ascii="Calibri" w:hAnsi="Calibri" w:cs="Calibri"/>
          <w:color w:val="000000"/>
          <w:sz w:val="22"/>
          <w:szCs w:val="22"/>
        </w:rPr>
        <w:t xml:space="preserve">GAL este de 8 ore/zi, 40 ore/săptămână. </w:t>
      </w:r>
      <w:r w:rsidR="00647EB8" w:rsidRPr="00387E52">
        <w:rPr>
          <w:rFonts w:ascii="Calibri" w:hAnsi="Calibri" w:cs="Calibri"/>
          <w:color w:val="000000"/>
          <w:sz w:val="22"/>
          <w:szCs w:val="22"/>
        </w:rPr>
        <w:t>Tot ce depășește această</w:t>
      </w:r>
      <w:r w:rsidR="00647EB8" w:rsidRPr="00C964F5">
        <w:rPr>
          <w:rFonts w:ascii="Calibri" w:hAnsi="Calibri" w:cs="Calibri"/>
          <w:color w:val="000000"/>
          <w:sz w:val="22"/>
          <w:szCs w:val="22"/>
        </w:rPr>
        <w:t xml:space="preserve"> limită nu se va deconta </w:t>
      </w:r>
      <w:r w:rsidR="00647EB8" w:rsidRPr="00221A3D">
        <w:rPr>
          <w:rFonts w:ascii="Calibri" w:hAnsi="Calibri" w:cs="Calibri"/>
          <w:color w:val="000000"/>
          <w:sz w:val="22"/>
          <w:szCs w:val="22"/>
          <w:lang w:val="fr-FR"/>
        </w:rPr>
        <w:t xml:space="preserve">prin </w:t>
      </w:r>
      <w:r w:rsidR="0020575F">
        <w:rPr>
          <w:rFonts w:ascii="Calibri" w:hAnsi="Calibri" w:cs="Calibri"/>
          <w:color w:val="000000"/>
          <w:sz w:val="22"/>
          <w:szCs w:val="22"/>
          <w:lang w:val="fr-FR"/>
        </w:rPr>
        <w:t>submăsur</w:t>
      </w:r>
      <w:r w:rsidR="00647EB8" w:rsidRPr="00221A3D">
        <w:rPr>
          <w:rFonts w:ascii="Calibri" w:hAnsi="Calibri" w:cs="Calibri"/>
          <w:color w:val="000000"/>
          <w:sz w:val="22"/>
          <w:szCs w:val="22"/>
          <w:lang w:val="fr-FR"/>
        </w:rPr>
        <w:t>a 19.4</w:t>
      </w:r>
      <w:r w:rsidR="00647EB8" w:rsidRPr="00C964F5">
        <w:rPr>
          <w:rFonts w:ascii="Calibri" w:hAnsi="Calibri" w:cs="Calibri"/>
          <w:color w:val="000000"/>
          <w:sz w:val="22"/>
          <w:szCs w:val="22"/>
        </w:rPr>
        <w:t>. Orele de muncă zilnică aferente zilelor în care angajatul se află în concediu de odihnă aferent fiecăruia din contractele de muncă se cumulează la numărul orelor lucrate și plătite pe zi, care se supun limitei de 12 ore/zi, 60 ore/săptămână eligibile.</w:t>
      </w:r>
      <w:r w:rsidR="00AF028E">
        <w:rPr>
          <w:rFonts w:ascii="Calibri" w:hAnsi="Calibri" w:cs="Calibri"/>
          <w:color w:val="000000"/>
          <w:sz w:val="22"/>
          <w:szCs w:val="22"/>
        </w:rPr>
        <w:t xml:space="preserve"> </w:t>
      </w:r>
    </w:p>
    <w:p w14:paraId="46D46528" w14:textId="77777777" w:rsidR="00086199" w:rsidRDefault="00086199" w:rsidP="00647EB8">
      <w:pPr>
        <w:spacing w:before="120" w:after="120"/>
        <w:jc w:val="both"/>
        <w:rPr>
          <w:rFonts w:ascii="Calibri" w:hAnsi="Calibri" w:cs="Calibri"/>
          <w:color w:val="000000"/>
          <w:sz w:val="22"/>
          <w:szCs w:val="22"/>
        </w:rPr>
      </w:pPr>
      <w:r>
        <w:rPr>
          <w:rFonts w:ascii="Calibri" w:hAnsi="Calibri" w:cs="Calibri"/>
          <w:color w:val="000000"/>
          <w:sz w:val="22"/>
          <w:szCs w:val="22"/>
        </w:rPr>
        <w:t>Fiecare angajat al GAL va elabora la sfârșitul fiecărei luni de activitate o Fișă lunară de pontaj (anexa 4 la Ghid) care va conține următoarele detalii: funcția conform fișei postului, codurile contractelor în cadrul cărora prestează activități</w:t>
      </w:r>
      <w:r w:rsidR="00044720">
        <w:rPr>
          <w:rFonts w:ascii="Calibri" w:hAnsi="Calibri" w:cs="Calibri"/>
          <w:color w:val="000000"/>
          <w:sz w:val="22"/>
          <w:szCs w:val="22"/>
        </w:rPr>
        <w:t>. În dreptul fiecărei zile pontate se va descrie pe scurt activitatea principală prestată conform atribuțiilor din fișa postului (de ex. monitorizarea beneficiarului X, participare la evenimentul Y, verificare conformitate dosar de plată beneficiar X, elaborare DCP pe 19.4 etc.)</w:t>
      </w:r>
      <w:r w:rsidR="005A4BCF">
        <w:rPr>
          <w:rFonts w:ascii="Calibri" w:hAnsi="Calibri" w:cs="Calibri"/>
          <w:color w:val="000000"/>
          <w:sz w:val="22"/>
          <w:szCs w:val="22"/>
        </w:rPr>
        <w:t xml:space="preserve"> și se va menționa ora de în</w:t>
      </w:r>
      <w:r w:rsidR="000C40CB">
        <w:rPr>
          <w:rFonts w:ascii="Calibri" w:hAnsi="Calibri" w:cs="Calibri"/>
          <w:color w:val="000000"/>
          <w:sz w:val="22"/>
          <w:szCs w:val="22"/>
        </w:rPr>
        <w:t>c</w:t>
      </w:r>
      <w:r w:rsidR="005A4BCF">
        <w:rPr>
          <w:rFonts w:ascii="Calibri" w:hAnsi="Calibri" w:cs="Calibri"/>
          <w:color w:val="000000"/>
          <w:sz w:val="22"/>
          <w:szCs w:val="22"/>
        </w:rPr>
        <w:t>epere și ora de finalizare a programului de lucru pentru ziua respectivă, fără a se detalia numărul de ore prestat pentru fiecare activitate</w:t>
      </w:r>
      <w:r w:rsidR="00044720">
        <w:rPr>
          <w:rFonts w:ascii="Calibri" w:hAnsi="Calibri" w:cs="Calibri"/>
          <w:color w:val="000000"/>
          <w:sz w:val="22"/>
          <w:szCs w:val="22"/>
        </w:rPr>
        <w:t>.</w:t>
      </w:r>
      <w:r>
        <w:rPr>
          <w:rFonts w:ascii="Calibri" w:hAnsi="Calibri" w:cs="Calibri"/>
          <w:color w:val="000000"/>
          <w:sz w:val="22"/>
          <w:szCs w:val="22"/>
        </w:rPr>
        <w:t xml:space="preserve"> </w:t>
      </w:r>
      <w:r w:rsidR="00044720">
        <w:rPr>
          <w:rFonts w:ascii="Calibri" w:hAnsi="Calibri" w:cs="Calibri"/>
          <w:color w:val="000000"/>
          <w:sz w:val="22"/>
          <w:szCs w:val="22"/>
        </w:rPr>
        <w:t>În cadrul Anexei 4, primul rând este completat ca model. Experții AFIR vor verifica următoarele:</w:t>
      </w:r>
    </w:p>
    <w:p w14:paraId="5D398EFD" w14:textId="77777777" w:rsidR="00044720" w:rsidRDefault="00044720" w:rsidP="008B66D6">
      <w:pPr>
        <w:numPr>
          <w:ilvl w:val="0"/>
          <w:numId w:val="80"/>
        </w:numPr>
        <w:spacing w:before="120" w:after="120"/>
        <w:jc w:val="both"/>
        <w:rPr>
          <w:rFonts w:ascii="Calibri" w:hAnsi="Calibri" w:cs="Calibri"/>
          <w:color w:val="000000"/>
          <w:sz w:val="22"/>
          <w:szCs w:val="22"/>
        </w:rPr>
      </w:pPr>
      <w:r>
        <w:rPr>
          <w:rFonts w:ascii="Calibri" w:hAnsi="Calibri" w:cs="Calibri"/>
          <w:color w:val="000000"/>
          <w:sz w:val="22"/>
          <w:szCs w:val="22"/>
        </w:rPr>
        <w:t>dacă programul de lucru nu se suprapune cu cel din cadrul altor proiecte</w:t>
      </w:r>
    </w:p>
    <w:p w14:paraId="042F697D" w14:textId="77777777" w:rsidR="00044720" w:rsidRDefault="00044720" w:rsidP="008B66D6">
      <w:pPr>
        <w:numPr>
          <w:ilvl w:val="0"/>
          <w:numId w:val="80"/>
        </w:numPr>
        <w:spacing w:before="120" w:after="120"/>
        <w:jc w:val="both"/>
        <w:rPr>
          <w:rFonts w:ascii="Calibri" w:hAnsi="Calibri" w:cs="Calibri"/>
          <w:color w:val="000000"/>
          <w:sz w:val="22"/>
          <w:szCs w:val="22"/>
        </w:rPr>
      </w:pPr>
      <w:r>
        <w:rPr>
          <w:rFonts w:ascii="Calibri" w:hAnsi="Calibri" w:cs="Calibri"/>
          <w:color w:val="000000"/>
          <w:sz w:val="22"/>
          <w:szCs w:val="22"/>
        </w:rPr>
        <w:t>dacă activitatea descrisă are legătură cu atribuțiile din fișa postului aprobată</w:t>
      </w:r>
    </w:p>
    <w:p w14:paraId="29EE9144" w14:textId="77777777" w:rsidR="00044720" w:rsidRDefault="00044720" w:rsidP="008B66D6">
      <w:pPr>
        <w:numPr>
          <w:ilvl w:val="0"/>
          <w:numId w:val="80"/>
        </w:numPr>
        <w:spacing w:before="120" w:after="120"/>
        <w:jc w:val="both"/>
        <w:rPr>
          <w:rFonts w:ascii="Calibri" w:hAnsi="Calibri" w:cs="Calibri"/>
          <w:color w:val="000000"/>
          <w:sz w:val="22"/>
          <w:szCs w:val="22"/>
        </w:rPr>
      </w:pPr>
      <w:r>
        <w:rPr>
          <w:rFonts w:ascii="Calibri" w:hAnsi="Calibri" w:cs="Calibri"/>
          <w:color w:val="000000"/>
          <w:sz w:val="22"/>
          <w:szCs w:val="22"/>
        </w:rPr>
        <w:t>dacă numărul total de ore este cel din CIM și pentru care se solicită plata</w:t>
      </w:r>
    </w:p>
    <w:p w14:paraId="4047A1AA" w14:textId="77777777" w:rsidR="00044720" w:rsidRDefault="00044720" w:rsidP="008B66D6">
      <w:pPr>
        <w:numPr>
          <w:ilvl w:val="0"/>
          <w:numId w:val="80"/>
        </w:numPr>
        <w:spacing w:before="120" w:after="120"/>
        <w:jc w:val="both"/>
        <w:rPr>
          <w:rFonts w:ascii="Calibri" w:hAnsi="Calibri" w:cs="Calibri"/>
          <w:color w:val="000000"/>
          <w:sz w:val="22"/>
          <w:szCs w:val="22"/>
        </w:rPr>
      </w:pPr>
      <w:r>
        <w:rPr>
          <w:rFonts w:ascii="Calibri" w:hAnsi="Calibri" w:cs="Calibri"/>
          <w:color w:val="000000"/>
          <w:sz w:val="22"/>
          <w:szCs w:val="22"/>
        </w:rPr>
        <w:t>dacă este cazul, se va verifica dacă deplasările solicitate la plată sunt corelate cu pontajul.</w:t>
      </w:r>
    </w:p>
    <w:p w14:paraId="1711C6EF" w14:textId="77777777" w:rsidR="00A90A58" w:rsidRDefault="00A90A58" w:rsidP="00647EB8">
      <w:pPr>
        <w:spacing w:before="120" w:after="120"/>
        <w:jc w:val="both"/>
        <w:rPr>
          <w:rFonts w:ascii="Calibri" w:hAnsi="Calibri" w:cs="Calibri"/>
          <w:color w:val="000000"/>
          <w:sz w:val="22"/>
          <w:szCs w:val="22"/>
        </w:rPr>
      </w:pPr>
      <w:r>
        <w:rPr>
          <w:rFonts w:ascii="Calibri" w:hAnsi="Calibri" w:cs="Calibri"/>
          <w:color w:val="000000"/>
          <w:sz w:val="22"/>
          <w:szCs w:val="22"/>
        </w:rPr>
        <w:t xml:space="preserve">Pontajele vor fi realizate de către angajații GAL începând cu ziua următoare intrării în vigoare a </w:t>
      </w:r>
      <w:r w:rsidRPr="008B66D6">
        <w:rPr>
          <w:rFonts w:ascii="Calibri" w:hAnsi="Calibri" w:cs="Calibri"/>
          <w:color w:val="000000"/>
          <w:sz w:val="22"/>
          <w:szCs w:val="22"/>
        </w:rPr>
        <w:t>Notific</w:t>
      </w:r>
      <w:r>
        <w:rPr>
          <w:rFonts w:ascii="Calibri" w:hAnsi="Calibri" w:cs="Calibri"/>
          <w:color w:val="000000"/>
          <w:sz w:val="22"/>
          <w:szCs w:val="22"/>
        </w:rPr>
        <w:t>ării</w:t>
      </w:r>
      <w:r w:rsidRPr="008B66D6">
        <w:rPr>
          <w:rFonts w:ascii="Calibri" w:hAnsi="Calibri" w:cs="Calibri"/>
          <w:color w:val="000000"/>
          <w:sz w:val="22"/>
          <w:szCs w:val="22"/>
        </w:rPr>
        <w:t xml:space="preserve"> privind modificarea Contractului de finanțare </w:t>
      </w:r>
      <w:r>
        <w:rPr>
          <w:rFonts w:ascii="Calibri" w:hAnsi="Calibri" w:cs="Calibri"/>
          <w:color w:val="000000"/>
          <w:sz w:val="22"/>
          <w:szCs w:val="22"/>
        </w:rPr>
        <w:t>(</w:t>
      </w:r>
      <w:r w:rsidRPr="008B66D6">
        <w:rPr>
          <w:rFonts w:ascii="Calibri" w:hAnsi="Calibri" w:cs="Calibri"/>
          <w:color w:val="000000"/>
          <w:sz w:val="22"/>
          <w:szCs w:val="22"/>
        </w:rPr>
        <w:t>C 3.3.10L</w:t>
      </w:r>
      <w:r>
        <w:rPr>
          <w:rFonts w:ascii="Calibri" w:hAnsi="Calibri" w:cs="Calibri"/>
          <w:color w:val="000000"/>
          <w:sz w:val="22"/>
          <w:szCs w:val="22"/>
        </w:rPr>
        <w:t xml:space="preserve">), </w:t>
      </w:r>
      <w:r w:rsidRPr="008B66D6">
        <w:rPr>
          <w:rFonts w:ascii="Calibri" w:hAnsi="Calibri" w:cs="Calibri"/>
          <w:color w:val="000000"/>
          <w:sz w:val="22"/>
          <w:szCs w:val="22"/>
        </w:rPr>
        <w:t>data intrării în vigoare a modificărilor fiind data confirmării luării la cunoștință de către beneficiar (inclusiv prin confirmare de primire pe fax, confirmare de citire pe e-mail)</w:t>
      </w:r>
      <w:r>
        <w:rPr>
          <w:rFonts w:ascii="Calibri" w:hAnsi="Calibri" w:cs="Calibri"/>
          <w:color w:val="000000"/>
          <w:sz w:val="22"/>
          <w:szCs w:val="22"/>
        </w:rPr>
        <w:t xml:space="preserve">. </w:t>
      </w:r>
    </w:p>
    <w:p w14:paraId="20097FF0" w14:textId="77777777" w:rsidR="00F94699" w:rsidRPr="00F94699" w:rsidRDefault="00F94699" w:rsidP="00647EB8">
      <w:pPr>
        <w:spacing w:before="120" w:after="120"/>
        <w:jc w:val="both"/>
        <w:rPr>
          <w:rFonts w:ascii="Calibri" w:hAnsi="Calibri" w:cs="Calibri"/>
          <w:color w:val="000000"/>
          <w:sz w:val="22"/>
          <w:szCs w:val="22"/>
        </w:rPr>
      </w:pPr>
      <w:r>
        <w:rPr>
          <w:rFonts w:ascii="Calibri" w:hAnsi="Calibri" w:cs="Calibri"/>
          <w:color w:val="000000"/>
          <w:sz w:val="22"/>
          <w:szCs w:val="22"/>
        </w:rPr>
        <w:t xml:space="preserve">Angajații GAL își vor desfășura activitatea doar la </w:t>
      </w:r>
      <w:r w:rsidRPr="00F94699">
        <w:rPr>
          <w:rFonts w:ascii="Calibri" w:hAnsi="Calibri" w:cs="Calibri"/>
          <w:color w:val="000000"/>
          <w:sz w:val="22"/>
          <w:szCs w:val="22"/>
        </w:rPr>
        <w:t>sediul GAL</w:t>
      </w:r>
      <w:r w:rsidRPr="00A90A58">
        <w:rPr>
          <w:rFonts w:ascii="Calibri" w:hAnsi="Calibri" w:cs="Calibri"/>
          <w:color w:val="000000"/>
          <w:sz w:val="22"/>
          <w:szCs w:val="22"/>
        </w:rPr>
        <w:t>, iar atunci când unele activități</w:t>
      </w:r>
      <w:r w:rsidRPr="00542860">
        <w:rPr>
          <w:rFonts w:ascii="Calibri" w:hAnsi="Calibri" w:cs="Calibri"/>
          <w:bCs/>
          <w:color w:val="000000"/>
          <w:sz w:val="22"/>
          <w:szCs w:val="22"/>
        </w:rPr>
        <w:t xml:space="preserve"> legate de funcționarea GAL și implementarea SDL impune deplasarea în afara acestuia, aceasta se va realiza prin delegații semnate de </w:t>
      </w:r>
      <w:r w:rsidR="00BB7EA7">
        <w:rPr>
          <w:rFonts w:ascii="Calibri" w:hAnsi="Calibri" w:cs="Calibri"/>
          <w:bCs/>
          <w:color w:val="000000"/>
          <w:sz w:val="22"/>
          <w:szCs w:val="22"/>
        </w:rPr>
        <w:t>managerul/</w:t>
      </w:r>
      <w:r w:rsidRPr="00542860">
        <w:rPr>
          <w:rFonts w:ascii="Calibri" w:hAnsi="Calibri" w:cs="Calibri"/>
          <w:bCs/>
          <w:color w:val="000000"/>
          <w:sz w:val="22"/>
          <w:szCs w:val="22"/>
        </w:rPr>
        <w:t>reprezentantul legal al GAL.</w:t>
      </w:r>
      <w:r w:rsidRPr="00F94699">
        <w:rPr>
          <w:rFonts w:ascii="Calibri" w:hAnsi="Calibri" w:cs="Calibri"/>
          <w:color w:val="000000"/>
          <w:sz w:val="22"/>
          <w:szCs w:val="22"/>
        </w:rPr>
        <w:t xml:space="preserve"> Munca la domiciliu este permisă doar în situații excepționale stabilite prin acte normative.  </w:t>
      </w:r>
    </w:p>
    <w:p w14:paraId="277DEE1C" w14:textId="77777777" w:rsidR="00617185" w:rsidRDefault="00125B17" w:rsidP="008016BA">
      <w:pPr>
        <w:jc w:val="both"/>
        <w:rPr>
          <w:rFonts w:ascii="Calibri" w:hAnsi="Calibri" w:cs="Calibri"/>
          <w:color w:val="000000"/>
          <w:sz w:val="22"/>
          <w:szCs w:val="22"/>
        </w:rPr>
      </w:pPr>
      <w:r>
        <w:rPr>
          <w:rFonts w:ascii="Calibri" w:hAnsi="Calibri" w:cs="Calibri"/>
          <w:color w:val="000000"/>
          <w:sz w:val="22"/>
          <w:szCs w:val="22"/>
        </w:rPr>
        <w:t>An</w:t>
      </w:r>
      <w:r w:rsidR="00617185" w:rsidRPr="001836F3">
        <w:rPr>
          <w:rFonts w:ascii="Calibri" w:hAnsi="Calibri" w:cs="Calibri"/>
          <w:color w:val="000000"/>
          <w:sz w:val="22"/>
          <w:szCs w:val="22"/>
        </w:rPr>
        <w:t xml:space="preserve">gajarea personalului GAL trebuie să se realizeze având în vedere evitarea conflictului de interese conform prevederilor </w:t>
      </w:r>
      <w:r w:rsidR="00617185" w:rsidRPr="00157700">
        <w:rPr>
          <w:rFonts w:ascii="Calibri" w:hAnsi="Calibri" w:cs="Calibri"/>
          <w:color w:val="000000"/>
          <w:sz w:val="22"/>
          <w:szCs w:val="22"/>
        </w:rPr>
        <w:t>legale în vigoare.</w:t>
      </w:r>
    </w:p>
    <w:p w14:paraId="25246C6F" w14:textId="77777777" w:rsidR="00617185" w:rsidRDefault="00617185" w:rsidP="008016BA">
      <w:pPr>
        <w:spacing w:before="120" w:after="120"/>
        <w:jc w:val="both"/>
        <w:rPr>
          <w:rFonts w:ascii="Calibri" w:hAnsi="Calibri" w:cs="Calibri"/>
          <w:color w:val="000000"/>
          <w:sz w:val="22"/>
          <w:szCs w:val="22"/>
          <w:lang w:val="fr-FR"/>
        </w:rPr>
      </w:pPr>
      <w:r w:rsidRPr="00C56D41">
        <w:rPr>
          <w:rFonts w:ascii="Calibri" w:hAnsi="Calibri" w:cs="Calibri"/>
          <w:color w:val="000000"/>
          <w:sz w:val="22"/>
          <w:szCs w:val="22"/>
          <w:lang w:val="fr-FR"/>
        </w:rPr>
        <w:t>Sunt eligibile salariile brute (acestea includ contribuția angajatului</w:t>
      </w:r>
      <w:r w:rsidR="003531BA">
        <w:rPr>
          <w:rFonts w:ascii="Calibri" w:hAnsi="Calibri" w:cs="Calibri"/>
          <w:color w:val="000000"/>
          <w:sz w:val="22"/>
          <w:szCs w:val="22"/>
          <w:lang w:val="fr-FR"/>
        </w:rPr>
        <w:t>/angajatorului</w:t>
      </w:r>
      <w:r w:rsidRPr="00C56D41">
        <w:rPr>
          <w:rFonts w:ascii="Calibri" w:hAnsi="Calibri" w:cs="Calibri"/>
          <w:color w:val="000000"/>
          <w:sz w:val="22"/>
          <w:szCs w:val="22"/>
          <w:lang w:val="fr-FR"/>
        </w:rPr>
        <w:t xml:space="preserve"> – plățile către bugetul de stat aferente salariilor - CAS, impozite etc.). Sunt eligibile inclusiv cheltuielile aferente tuturor tipurilor de concedii, cu respectarea prevederilor Codului Muncii și a legislației naționale aplicabile.</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23"/>
      </w:tblGrid>
      <w:tr w:rsidR="0046354C" w:rsidRPr="00773106" w14:paraId="3F5BECD0"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0160A403" w14:textId="77777777" w:rsidR="0046354C" w:rsidRPr="00773106" w:rsidRDefault="0046354C" w:rsidP="005525E1">
            <w:pPr>
              <w:rPr>
                <w:rFonts w:ascii="Calibri" w:hAnsi="Calibri" w:cs="Calibri"/>
                <w:color w:val="000000"/>
                <w:sz w:val="22"/>
                <w:szCs w:val="22"/>
                <w:lang w:val="fr-FR"/>
              </w:rPr>
            </w:pPr>
            <w:proofErr w:type="gramStart"/>
            <w:r w:rsidRPr="00773106">
              <w:rPr>
                <w:rFonts w:ascii="Calibri" w:hAnsi="Calibri" w:cs="Calibri"/>
                <w:b/>
                <w:color w:val="000000"/>
                <w:sz w:val="22"/>
                <w:szCs w:val="22"/>
                <w:lang w:val="fr-FR"/>
              </w:rPr>
              <w:t>Atenție!</w:t>
            </w:r>
            <w:proofErr w:type="gramEnd"/>
            <w:r w:rsidRPr="00773106">
              <w:rPr>
                <w:rFonts w:ascii="Calibri" w:hAnsi="Calibri" w:cs="Calibri"/>
                <w:color w:val="000000"/>
                <w:sz w:val="22"/>
                <w:szCs w:val="22"/>
                <w:lang w:val="fr-FR"/>
              </w:rPr>
              <w:t xml:space="preserve"> </w:t>
            </w:r>
          </w:p>
          <w:p w14:paraId="7380B7B7" w14:textId="77777777" w:rsidR="0046354C" w:rsidRPr="00773106" w:rsidRDefault="0046354C" w:rsidP="005525E1">
            <w:pPr>
              <w:jc w:val="both"/>
              <w:rPr>
                <w:rFonts w:ascii="Calibri" w:hAnsi="Calibri" w:cs="Calibri"/>
                <w:color w:val="000000"/>
                <w:sz w:val="22"/>
                <w:szCs w:val="22"/>
              </w:rPr>
            </w:pPr>
            <w:r w:rsidRPr="00773106">
              <w:rPr>
                <w:rFonts w:ascii="Calibri" w:hAnsi="Calibri" w:cs="Calibri"/>
                <w:color w:val="000000"/>
                <w:sz w:val="22"/>
                <w:szCs w:val="22"/>
                <w:lang w:val="fr-FR"/>
              </w:rPr>
              <w:t xml:space="preserve">Nu sunt eligibile prin </w:t>
            </w:r>
            <w:r w:rsidR="0020575F">
              <w:rPr>
                <w:rFonts w:ascii="Calibri" w:hAnsi="Calibri" w:cs="Calibri"/>
                <w:color w:val="000000"/>
                <w:sz w:val="22"/>
                <w:szCs w:val="22"/>
                <w:lang w:val="fr-FR"/>
              </w:rPr>
              <w:t>submăsur</w:t>
            </w:r>
            <w:r w:rsidRPr="00773106">
              <w:rPr>
                <w:rFonts w:ascii="Calibri" w:hAnsi="Calibri" w:cs="Calibri"/>
                <w:color w:val="000000"/>
                <w:sz w:val="22"/>
                <w:szCs w:val="22"/>
                <w:lang w:val="fr-FR"/>
              </w:rPr>
              <w:t>a 19.4 cheltuielile legate de acordarea de tichete</w:t>
            </w:r>
            <w:r w:rsidRPr="00773106" w:rsidDel="00845912">
              <w:rPr>
                <w:rFonts w:ascii="Calibri" w:hAnsi="Calibri" w:cs="Calibri"/>
                <w:color w:val="000000"/>
                <w:sz w:val="22"/>
                <w:szCs w:val="22"/>
                <w:lang w:val="fr-FR"/>
              </w:rPr>
              <w:t xml:space="preserve"> </w:t>
            </w:r>
            <w:r w:rsidRPr="00773106">
              <w:rPr>
                <w:rFonts w:ascii="Calibri" w:hAnsi="Calibri" w:cs="Calibri"/>
                <w:color w:val="000000"/>
                <w:sz w:val="22"/>
                <w:szCs w:val="22"/>
                <w:lang w:val="fr-FR"/>
              </w:rPr>
              <w:t>cadou/de vacan</w:t>
            </w:r>
            <w:r w:rsidRPr="00773106">
              <w:rPr>
                <w:rFonts w:ascii="Calibri" w:hAnsi="Calibri" w:cs="Calibri"/>
                <w:color w:val="000000"/>
                <w:sz w:val="22"/>
                <w:szCs w:val="22"/>
              </w:rPr>
              <w:t>ță</w:t>
            </w:r>
            <w:r w:rsidRPr="00773106">
              <w:rPr>
                <w:rFonts w:ascii="Calibri" w:hAnsi="Calibri" w:cs="Calibri"/>
                <w:color w:val="000000"/>
                <w:sz w:val="22"/>
                <w:szCs w:val="22"/>
                <w:lang w:val="fr-FR"/>
              </w:rPr>
              <w:t xml:space="preserve"> pentru angajații GAL. Pentru </w:t>
            </w:r>
            <w:r w:rsidRPr="00773106">
              <w:rPr>
                <w:rFonts w:ascii="Calibri" w:hAnsi="Calibri" w:cs="Calibri"/>
                <w:color w:val="000000"/>
                <w:sz w:val="22"/>
                <w:szCs w:val="22"/>
              </w:rPr>
              <w:t>angajații GAL care au în fișele de post întocmite de către conducerea GAL</w:t>
            </w:r>
            <w:r w:rsidR="0098730C">
              <w:rPr>
                <w:rFonts w:ascii="Calibri" w:hAnsi="Calibri" w:cs="Calibri"/>
                <w:color w:val="000000"/>
                <w:sz w:val="22"/>
                <w:szCs w:val="22"/>
              </w:rPr>
              <w:t>,</w:t>
            </w:r>
            <w:r w:rsidRPr="00773106">
              <w:rPr>
                <w:rFonts w:ascii="Calibri" w:hAnsi="Calibri" w:cs="Calibri"/>
                <w:color w:val="000000"/>
                <w:sz w:val="22"/>
                <w:szCs w:val="22"/>
              </w:rPr>
              <w:t xml:space="preserve"> atribuții specifice implementării SDL, sunt </w:t>
            </w:r>
            <w:proofErr w:type="gramStart"/>
            <w:r w:rsidRPr="00773106">
              <w:rPr>
                <w:rFonts w:ascii="Calibri" w:hAnsi="Calibri" w:cs="Calibri"/>
                <w:color w:val="000000"/>
                <w:sz w:val="22"/>
                <w:szCs w:val="22"/>
              </w:rPr>
              <w:t>eligibile:</w:t>
            </w:r>
            <w:proofErr w:type="gramEnd"/>
          </w:p>
          <w:p w14:paraId="2C14E344" w14:textId="77777777" w:rsidR="0046354C" w:rsidRPr="00773106" w:rsidRDefault="0046354C" w:rsidP="005525E1">
            <w:pPr>
              <w:numPr>
                <w:ilvl w:val="0"/>
                <w:numId w:val="56"/>
              </w:numPr>
              <w:jc w:val="both"/>
              <w:rPr>
                <w:rFonts w:ascii="Calibri" w:hAnsi="Calibri" w:cs="Calibri"/>
                <w:color w:val="000000"/>
                <w:sz w:val="22"/>
                <w:szCs w:val="22"/>
              </w:rPr>
            </w:pPr>
            <w:r w:rsidRPr="00773106">
              <w:rPr>
                <w:rFonts w:ascii="Calibri" w:hAnsi="Calibri" w:cs="Calibri"/>
                <w:color w:val="000000"/>
                <w:sz w:val="22"/>
                <w:szCs w:val="22"/>
              </w:rPr>
              <w:t>cheltuielile cu salariile personalului;</w:t>
            </w:r>
          </w:p>
          <w:p w14:paraId="385F696B" w14:textId="77777777" w:rsidR="00B72A74" w:rsidRPr="00B90ED9" w:rsidRDefault="0046354C" w:rsidP="00FF7E35">
            <w:pPr>
              <w:numPr>
                <w:ilvl w:val="0"/>
                <w:numId w:val="56"/>
              </w:numPr>
              <w:jc w:val="both"/>
              <w:rPr>
                <w:rFonts w:ascii="Calibri" w:hAnsi="Calibri" w:cs="Calibri"/>
                <w:color w:val="000000"/>
                <w:sz w:val="22"/>
                <w:szCs w:val="22"/>
              </w:rPr>
            </w:pPr>
            <w:r w:rsidRPr="00773106">
              <w:rPr>
                <w:rFonts w:ascii="Calibri" w:hAnsi="Calibri" w:cs="Calibri"/>
                <w:color w:val="000000"/>
                <w:sz w:val="22"/>
                <w:szCs w:val="22"/>
              </w:rPr>
              <w:t>cheltuielile pentru tichete de masă nominale</w:t>
            </w:r>
            <w:r w:rsidR="003D47F9">
              <w:rPr>
                <w:rStyle w:val="FootnoteReference"/>
                <w:rFonts w:ascii="Calibri" w:hAnsi="Calibri" w:cs="Calibri"/>
                <w:color w:val="000000"/>
                <w:sz w:val="22"/>
                <w:szCs w:val="22"/>
              </w:rPr>
              <w:footnoteReference w:id="4"/>
            </w:r>
            <w:r w:rsidRPr="00773106">
              <w:rPr>
                <w:rFonts w:ascii="Calibri" w:hAnsi="Calibri" w:cs="Calibri"/>
                <w:color w:val="000000"/>
                <w:sz w:val="22"/>
                <w:szCs w:val="22"/>
              </w:rPr>
              <w:t>, emise conform legislației naționale în vigoare.</w:t>
            </w:r>
            <w:r w:rsidR="00B72A74">
              <w:rPr>
                <w:rFonts w:ascii="Calibri" w:hAnsi="Calibri" w:cs="Calibri"/>
                <w:color w:val="000000"/>
                <w:sz w:val="22"/>
                <w:szCs w:val="22"/>
              </w:rPr>
              <w:t xml:space="preserve"> </w:t>
            </w:r>
          </w:p>
        </w:tc>
      </w:tr>
    </w:tbl>
    <w:p w14:paraId="4498B138" w14:textId="77777777" w:rsidR="00617185" w:rsidRDefault="00617185" w:rsidP="008016BA">
      <w:pPr>
        <w:spacing w:before="120" w:after="120"/>
        <w:jc w:val="both"/>
        <w:rPr>
          <w:rFonts w:ascii="Calibri" w:hAnsi="Calibri" w:cs="Calibri"/>
          <w:color w:val="000000"/>
          <w:sz w:val="22"/>
          <w:szCs w:val="22"/>
        </w:rPr>
      </w:pPr>
      <w:r w:rsidRPr="00F71868">
        <w:rPr>
          <w:rFonts w:ascii="Calibri" w:hAnsi="Calibri" w:cs="Calibri"/>
          <w:color w:val="000000"/>
          <w:sz w:val="22"/>
          <w:szCs w:val="22"/>
        </w:rPr>
        <w:lastRenderedPageBreak/>
        <w:t>Salariul brut</w:t>
      </w:r>
      <w:r w:rsidRPr="00597115">
        <w:rPr>
          <w:rFonts w:ascii="Calibri" w:hAnsi="Calibri" w:cs="Calibri"/>
          <w:color w:val="000000"/>
          <w:sz w:val="22"/>
          <w:szCs w:val="22"/>
        </w:rPr>
        <w:t xml:space="preserve"> (format din salariul net și contribuția angajatului către bugetul de stat), cumulat cu valoarea tichetelor de masă nominale, după caz,</w:t>
      </w:r>
      <w:r w:rsidRPr="00EB1699">
        <w:rPr>
          <w:rFonts w:ascii="Calibri" w:hAnsi="Calibri" w:cs="Calibri"/>
          <w:color w:val="000000"/>
          <w:sz w:val="22"/>
          <w:szCs w:val="22"/>
        </w:rPr>
        <w:t xml:space="preserve"> </w:t>
      </w:r>
      <w:r w:rsidRPr="009C461C">
        <w:rPr>
          <w:rFonts w:ascii="Calibri" w:hAnsi="Calibri" w:cs="Calibri"/>
          <w:color w:val="000000"/>
          <w:sz w:val="22"/>
          <w:szCs w:val="22"/>
        </w:rPr>
        <w:t>acordat</w:t>
      </w:r>
      <w:r w:rsidRPr="00683B26">
        <w:rPr>
          <w:rFonts w:ascii="Calibri" w:hAnsi="Calibri" w:cs="Calibri"/>
          <w:color w:val="000000"/>
          <w:sz w:val="22"/>
          <w:szCs w:val="22"/>
        </w:rPr>
        <w:t>e</w:t>
      </w:r>
      <w:r w:rsidRPr="00C7491D">
        <w:rPr>
          <w:rFonts w:ascii="Calibri" w:hAnsi="Calibri" w:cs="Calibri"/>
          <w:color w:val="000000"/>
          <w:sz w:val="22"/>
          <w:szCs w:val="22"/>
        </w:rPr>
        <w:t xml:space="preserve"> angajațiilor GAL  va fi de maximum 8 salarii minime brute pe economie pe lună pentru managerul GAL, maximum 7 salarii minime</w:t>
      </w:r>
      <w:r w:rsidRPr="00E86C90">
        <w:rPr>
          <w:rFonts w:ascii="Calibri" w:hAnsi="Calibri" w:cs="Calibri"/>
          <w:color w:val="000000"/>
          <w:sz w:val="22"/>
          <w:szCs w:val="22"/>
        </w:rPr>
        <w:t xml:space="preserve"> brute pe economie pe lună pentru experții cu studii superioare și până la 5 salarii minime</w:t>
      </w:r>
      <w:r w:rsidRPr="001836F3">
        <w:rPr>
          <w:rFonts w:ascii="Calibri" w:hAnsi="Calibri" w:cs="Calibri"/>
          <w:color w:val="000000"/>
          <w:sz w:val="22"/>
          <w:szCs w:val="22"/>
        </w:rPr>
        <w:t xml:space="preserve"> brute </w:t>
      </w:r>
      <w:r w:rsidRPr="008B2424">
        <w:rPr>
          <w:rFonts w:ascii="Calibri" w:hAnsi="Calibri" w:cs="Calibri"/>
          <w:color w:val="000000"/>
          <w:sz w:val="22"/>
          <w:szCs w:val="22"/>
        </w:rPr>
        <w:t>pe economie pe lună pentru personalul cu studii medii (la data efectuării plății de către GAL)</w:t>
      </w:r>
      <w:r w:rsidR="00012EB0">
        <w:rPr>
          <w:rFonts w:ascii="Calibri" w:hAnsi="Calibri" w:cs="Calibri"/>
          <w:color w:val="000000"/>
          <w:sz w:val="22"/>
          <w:szCs w:val="22"/>
        </w:rPr>
        <w:t xml:space="preserve"> în conformitate cu legislația incidentă</w:t>
      </w:r>
      <w:r w:rsidRPr="008B2424">
        <w:rPr>
          <w:rFonts w:ascii="Calibri" w:hAnsi="Calibri" w:cs="Calibri"/>
          <w:color w:val="000000"/>
          <w:sz w:val="22"/>
          <w:szCs w:val="22"/>
        </w:rPr>
        <w:t>, nefiind eligibile costuri legate de prestarea orelor suplimentare sau de prime/salarii suplimentare aferente angajaților GAL. Salariul maxim poate fi acordat numai pentru personalul angajat cu normă întreagă. Pentru persoanele care nu lucrează cu normă întreagă, salarizarea maximă va fi stabilită corespunzător perioadei lucrate, raportându</w:t>
      </w:r>
      <w:r w:rsidRPr="00A82BE3">
        <w:rPr>
          <w:rFonts w:ascii="Calibri" w:hAnsi="Calibri" w:cs="Calibri"/>
          <w:color w:val="000000"/>
          <w:sz w:val="22"/>
          <w:szCs w:val="22"/>
        </w:rPr>
        <w:t>-se la salariile maximale (exemplu: pentru ½ normă de lucru - maximum 4 salarii minime</w:t>
      </w:r>
      <w:r w:rsidRPr="00B23748">
        <w:rPr>
          <w:rFonts w:ascii="Calibri" w:hAnsi="Calibri" w:cs="Calibri"/>
          <w:color w:val="000000"/>
          <w:sz w:val="22"/>
          <w:szCs w:val="22"/>
        </w:rPr>
        <w:t xml:space="preserve"> brute pe economie/lună, pentru manager).</w:t>
      </w:r>
    </w:p>
    <w:p w14:paraId="30D37A07" w14:textId="77777777" w:rsidR="00696327" w:rsidRPr="00542860" w:rsidRDefault="00696327" w:rsidP="00696327">
      <w:pPr>
        <w:spacing w:before="120" w:after="120"/>
        <w:jc w:val="both"/>
        <w:rPr>
          <w:rFonts w:ascii="Calibri" w:hAnsi="Calibri" w:cs="Calibri"/>
          <w:b/>
          <w:bCs/>
          <w:color w:val="000000"/>
          <w:sz w:val="22"/>
          <w:szCs w:val="22"/>
        </w:rPr>
      </w:pPr>
      <w:r w:rsidRPr="00542860">
        <w:rPr>
          <w:rFonts w:ascii="Calibri" w:hAnsi="Calibri" w:cs="Calibri"/>
          <w:b/>
          <w:bCs/>
          <w:color w:val="000000"/>
          <w:sz w:val="22"/>
          <w:szCs w:val="22"/>
        </w:rPr>
        <w:t xml:space="preserve">Atenție! </w:t>
      </w:r>
    </w:p>
    <w:p w14:paraId="3BFD195D" w14:textId="0CB96408" w:rsidR="00696327" w:rsidRPr="00542860" w:rsidRDefault="00696327" w:rsidP="00696327">
      <w:pPr>
        <w:spacing w:before="120" w:after="120"/>
        <w:jc w:val="both"/>
        <w:rPr>
          <w:rFonts w:ascii="Calibri" w:hAnsi="Calibri" w:cs="Calibri"/>
          <w:b/>
          <w:bCs/>
          <w:color w:val="000000"/>
          <w:sz w:val="22"/>
          <w:szCs w:val="22"/>
        </w:rPr>
      </w:pPr>
      <w:r w:rsidRPr="00542860">
        <w:rPr>
          <w:rFonts w:ascii="Calibri" w:hAnsi="Calibri" w:cs="Calibri"/>
          <w:b/>
          <w:bCs/>
          <w:color w:val="000000"/>
          <w:sz w:val="22"/>
          <w:szCs w:val="22"/>
        </w:rPr>
        <w:t xml:space="preserve">Decontarea cheltuielilor salariale se va determina în baza retribuției echivalente pe oră, luând ca punct de referință ziua de lucru de 8 ore și </w:t>
      </w:r>
      <w:r w:rsidR="00462A83">
        <w:rPr>
          <w:rFonts w:ascii="Calibri" w:hAnsi="Calibri" w:cs="Calibri"/>
          <w:b/>
          <w:bCs/>
          <w:color w:val="000000"/>
          <w:sz w:val="22"/>
          <w:szCs w:val="22"/>
        </w:rPr>
        <w:t>numărul de</w:t>
      </w:r>
      <w:r w:rsidRPr="00542860">
        <w:rPr>
          <w:rFonts w:ascii="Calibri" w:hAnsi="Calibri" w:cs="Calibri"/>
          <w:b/>
          <w:bCs/>
          <w:color w:val="000000"/>
          <w:sz w:val="22"/>
          <w:szCs w:val="22"/>
        </w:rPr>
        <w:t xml:space="preserve"> zile lucrătoare </w:t>
      </w:r>
      <w:r w:rsidR="006720E8">
        <w:rPr>
          <w:rFonts w:ascii="Calibri" w:hAnsi="Calibri" w:cs="Calibri"/>
          <w:b/>
          <w:bCs/>
          <w:color w:val="000000"/>
          <w:sz w:val="22"/>
          <w:szCs w:val="22"/>
        </w:rPr>
        <w:t>din</w:t>
      </w:r>
      <w:r w:rsidRPr="00542860">
        <w:rPr>
          <w:rFonts w:ascii="Calibri" w:hAnsi="Calibri" w:cs="Calibri"/>
          <w:b/>
          <w:bCs/>
          <w:color w:val="000000"/>
          <w:sz w:val="22"/>
          <w:szCs w:val="22"/>
        </w:rPr>
        <w:t xml:space="preserve"> lun</w:t>
      </w:r>
      <w:r w:rsidR="00462A83">
        <w:rPr>
          <w:rFonts w:ascii="Calibri" w:hAnsi="Calibri" w:cs="Calibri"/>
          <w:b/>
          <w:bCs/>
          <w:color w:val="000000"/>
          <w:sz w:val="22"/>
          <w:szCs w:val="22"/>
        </w:rPr>
        <w:t>a respectivă</w:t>
      </w:r>
      <w:r w:rsidRPr="00542860">
        <w:rPr>
          <w:rFonts w:ascii="Calibri" w:hAnsi="Calibri" w:cs="Calibri"/>
          <w:b/>
          <w:bCs/>
          <w:color w:val="000000"/>
          <w:sz w:val="22"/>
          <w:szCs w:val="22"/>
        </w:rPr>
        <w:t>.</w:t>
      </w:r>
    </w:p>
    <w:p w14:paraId="77C2CED0" w14:textId="77777777" w:rsidR="00617185" w:rsidRPr="00873CA6" w:rsidRDefault="00617185" w:rsidP="008016BA">
      <w:pPr>
        <w:spacing w:before="120" w:after="120"/>
        <w:jc w:val="both"/>
        <w:rPr>
          <w:rFonts w:ascii="Calibri" w:hAnsi="Calibri" w:cs="Calibri"/>
          <w:color w:val="000000"/>
          <w:sz w:val="22"/>
          <w:szCs w:val="22"/>
        </w:rPr>
      </w:pPr>
      <w:r w:rsidRPr="00157700">
        <w:rPr>
          <w:rFonts w:ascii="Calibri" w:hAnsi="Calibri" w:cs="Calibri"/>
          <w:color w:val="000000"/>
          <w:sz w:val="22"/>
          <w:szCs w:val="22"/>
        </w:rPr>
        <w:t xml:space="preserve">Cheltuielile cu salariile </w:t>
      </w:r>
      <w:r w:rsidRPr="00177D62">
        <w:rPr>
          <w:rFonts w:ascii="Calibri" w:hAnsi="Calibri" w:cs="Calibri"/>
          <w:color w:val="000000"/>
          <w:sz w:val="22"/>
          <w:szCs w:val="22"/>
        </w:rPr>
        <w:t>pentru personalul GAL nu necesită aplicarea unei proceduri de achizi</w:t>
      </w:r>
      <w:r w:rsidRPr="00EC7D39">
        <w:rPr>
          <w:rFonts w:ascii="Calibri" w:hAnsi="Calibri" w:cs="Calibri"/>
          <w:color w:val="000000"/>
          <w:sz w:val="22"/>
          <w:szCs w:val="22"/>
        </w:rPr>
        <w:t>ții</w:t>
      </w:r>
      <w:r w:rsidR="00387E52">
        <w:rPr>
          <w:rStyle w:val="FootnoteReference"/>
          <w:rFonts w:ascii="Calibri" w:hAnsi="Calibri" w:cs="Calibri"/>
          <w:color w:val="000000"/>
          <w:sz w:val="22"/>
          <w:szCs w:val="22"/>
        </w:rPr>
        <w:footnoteReference w:id="5"/>
      </w:r>
      <w:r w:rsidRPr="00EC7D39">
        <w:rPr>
          <w:rFonts w:ascii="Calibri" w:hAnsi="Calibri" w:cs="Calibri"/>
          <w:color w:val="000000"/>
          <w:sz w:val="22"/>
          <w:szCs w:val="22"/>
        </w:rPr>
        <w:t>.</w:t>
      </w:r>
    </w:p>
    <w:p w14:paraId="0784ED17" w14:textId="77777777" w:rsidR="00617185" w:rsidRDefault="00617185" w:rsidP="008016BA">
      <w:pPr>
        <w:jc w:val="both"/>
        <w:rPr>
          <w:rFonts w:ascii="Calibri" w:hAnsi="Calibri" w:cs="Calibri"/>
          <w:color w:val="000000"/>
          <w:sz w:val="22"/>
          <w:szCs w:val="22"/>
        </w:rPr>
      </w:pPr>
      <w:r w:rsidRPr="005B3C31">
        <w:rPr>
          <w:rFonts w:ascii="Calibri" w:hAnsi="Calibri" w:cs="Calibri"/>
          <w:color w:val="000000"/>
          <w:sz w:val="22"/>
          <w:szCs w:val="22"/>
        </w:rPr>
        <w:t xml:space="preserve">Cheltuielile cu tichetele de masă pentru personalul GAL necesită aplicarea unei proceduri de achiziții </w:t>
      </w:r>
      <w:r w:rsidRPr="009D709B">
        <w:rPr>
          <w:rFonts w:ascii="Calibri" w:hAnsi="Calibri" w:cs="Calibri"/>
          <w:color w:val="000000"/>
          <w:sz w:val="22"/>
          <w:szCs w:val="22"/>
        </w:rPr>
        <w:t>conform prevede</w:t>
      </w:r>
      <w:r w:rsidRPr="009D2869">
        <w:rPr>
          <w:rFonts w:ascii="Calibri" w:hAnsi="Calibri" w:cs="Calibri"/>
          <w:color w:val="000000"/>
          <w:sz w:val="22"/>
          <w:szCs w:val="22"/>
        </w:rPr>
        <w:t>rilor legisla</w:t>
      </w:r>
      <w:r w:rsidRPr="00B8351F">
        <w:rPr>
          <w:rFonts w:ascii="Calibri" w:hAnsi="Calibri" w:cs="Calibri"/>
          <w:color w:val="000000"/>
          <w:sz w:val="22"/>
          <w:szCs w:val="22"/>
        </w:rPr>
        <w:t>ției nationale în vigoare.</w:t>
      </w:r>
    </w:p>
    <w:p w14:paraId="118831A6" w14:textId="77777777" w:rsidR="00950EA3" w:rsidRPr="003D2B32" w:rsidRDefault="00950EA3" w:rsidP="00950EA3">
      <w:pPr>
        <w:rPr>
          <w:rFonts w:ascii="Calibri" w:hAnsi="Calibri" w:cs="Calibri"/>
          <w:color w:val="000000"/>
          <w:sz w:val="22"/>
          <w:szCs w:val="22"/>
          <w:rPrChange w:id="43" w:author="Author">
            <w:rPr>
              <w:rFonts w:ascii="Calibri" w:hAnsi="Calibri" w:cs="Calibri"/>
              <w:color w:val="000000"/>
              <w:sz w:val="22"/>
              <w:szCs w:val="22"/>
              <w:lang w:val="fr-FR"/>
            </w:rPr>
          </w:rPrChange>
        </w:rPr>
      </w:pPr>
      <w:r w:rsidRPr="003D2B32">
        <w:rPr>
          <w:rFonts w:ascii="Calibri" w:hAnsi="Calibri" w:cs="Calibri"/>
          <w:b/>
          <w:color w:val="000000"/>
          <w:sz w:val="22"/>
          <w:szCs w:val="22"/>
          <w:rPrChange w:id="44" w:author="Author">
            <w:rPr>
              <w:rFonts w:ascii="Calibri" w:hAnsi="Calibri" w:cs="Calibri"/>
              <w:b/>
              <w:color w:val="000000"/>
              <w:sz w:val="22"/>
              <w:szCs w:val="22"/>
              <w:lang w:val="fr-FR"/>
            </w:rPr>
          </w:rPrChange>
        </w:rPr>
        <w:t>Atenție!</w:t>
      </w:r>
      <w:r w:rsidRPr="003D2B32">
        <w:rPr>
          <w:rFonts w:ascii="Calibri" w:hAnsi="Calibri" w:cs="Calibri"/>
          <w:color w:val="000000"/>
          <w:sz w:val="22"/>
          <w:szCs w:val="22"/>
          <w:rPrChange w:id="45" w:author="Author">
            <w:rPr>
              <w:rFonts w:ascii="Calibri" w:hAnsi="Calibri" w:cs="Calibri"/>
              <w:color w:val="000000"/>
              <w:sz w:val="22"/>
              <w:szCs w:val="22"/>
              <w:lang w:val="fr-FR"/>
            </w:rPr>
          </w:rPrChange>
        </w:rPr>
        <w:t xml:space="preserve"> </w:t>
      </w:r>
    </w:p>
    <w:p w14:paraId="30E559D0" w14:textId="77777777" w:rsidR="00A90A58" w:rsidRDefault="00950EA3" w:rsidP="008016BA">
      <w:pPr>
        <w:spacing w:before="120" w:after="120"/>
        <w:jc w:val="both"/>
        <w:rPr>
          <w:rFonts w:ascii="Calibri" w:hAnsi="Calibri" w:cs="Calibri"/>
          <w:b/>
          <w:color w:val="000000"/>
          <w:sz w:val="22"/>
          <w:szCs w:val="22"/>
        </w:rPr>
      </w:pPr>
      <w:r w:rsidRPr="00A37EBE">
        <w:rPr>
          <w:rFonts w:ascii="Calibri" w:hAnsi="Calibri" w:cs="Calibri"/>
          <w:b/>
          <w:color w:val="000000"/>
          <w:sz w:val="22"/>
          <w:szCs w:val="22"/>
        </w:rPr>
        <w:t>În situația în care modificările aduse prezentului ghid impun modificarea/</w:t>
      </w:r>
      <w:r w:rsidR="00A90A58">
        <w:rPr>
          <w:rFonts w:ascii="Calibri" w:hAnsi="Calibri" w:cs="Calibri"/>
          <w:b/>
          <w:color w:val="000000"/>
          <w:sz w:val="22"/>
          <w:szCs w:val="22"/>
        </w:rPr>
        <w:t xml:space="preserve"> </w:t>
      </w:r>
      <w:r w:rsidRPr="00A37EBE">
        <w:rPr>
          <w:rFonts w:ascii="Calibri" w:hAnsi="Calibri" w:cs="Calibri"/>
          <w:b/>
          <w:color w:val="000000"/>
          <w:sz w:val="22"/>
          <w:szCs w:val="22"/>
        </w:rPr>
        <w:t>corelarea Contractelor Individuale de Muncă ale angajaților GAL, acestea vor fi modificate în termen de maxim 10 zile lucrătoare</w:t>
      </w:r>
      <w:r w:rsidR="00FD317C">
        <w:rPr>
          <w:rFonts w:ascii="Calibri" w:hAnsi="Calibri" w:cs="Calibri"/>
          <w:b/>
          <w:color w:val="000000"/>
          <w:sz w:val="22"/>
          <w:szCs w:val="22"/>
        </w:rPr>
        <w:t xml:space="preserve"> de la data aprobării prin OMADR a prezentului Ghid</w:t>
      </w:r>
      <w:r w:rsidR="00A75A47">
        <w:rPr>
          <w:rFonts w:ascii="Calibri" w:hAnsi="Calibri" w:cs="Calibri"/>
          <w:b/>
          <w:color w:val="000000"/>
          <w:sz w:val="22"/>
          <w:szCs w:val="22"/>
        </w:rPr>
        <w:t>.</w:t>
      </w:r>
    </w:p>
    <w:p w14:paraId="69B3565A" w14:textId="77777777" w:rsidR="009D4533" w:rsidRPr="00A37EBE" w:rsidRDefault="009D4533" w:rsidP="008016BA">
      <w:pPr>
        <w:spacing w:before="120" w:after="120"/>
        <w:jc w:val="both"/>
        <w:rPr>
          <w:rFonts w:ascii="Calibri" w:hAnsi="Calibri" w:cs="Calibri"/>
          <w:b/>
          <w:color w:val="000000"/>
          <w:sz w:val="22"/>
          <w:szCs w:val="22"/>
        </w:rPr>
      </w:pPr>
    </w:p>
    <w:p w14:paraId="2004BA13" w14:textId="77777777" w:rsidR="00EB1008" w:rsidRPr="009C461C" w:rsidRDefault="00424D53" w:rsidP="008016BA">
      <w:pPr>
        <w:numPr>
          <w:ilvl w:val="0"/>
          <w:numId w:val="30"/>
        </w:numPr>
        <w:spacing w:before="120" w:after="120" w:line="276" w:lineRule="auto"/>
        <w:contextualSpacing/>
        <w:jc w:val="both"/>
        <w:rPr>
          <w:rFonts w:ascii="Calibri" w:hAnsi="Calibri" w:cs="Calibri"/>
          <w:b/>
          <w:i/>
          <w:color w:val="000000"/>
          <w:sz w:val="22"/>
          <w:szCs w:val="22"/>
        </w:rPr>
      </w:pPr>
      <w:r w:rsidRPr="00A82BE3">
        <w:rPr>
          <w:rFonts w:ascii="Calibri" w:hAnsi="Calibri" w:cs="Calibri"/>
          <w:b/>
          <w:i/>
          <w:color w:val="000000"/>
          <w:sz w:val="22"/>
          <w:szCs w:val="22"/>
        </w:rPr>
        <w:t xml:space="preserve">Capitolul II – </w:t>
      </w:r>
      <w:r w:rsidRPr="00A82BE3">
        <w:rPr>
          <w:rFonts w:ascii="Calibri" w:hAnsi="Calibri" w:cs="Calibri"/>
          <w:b/>
          <w:bCs/>
          <w:i/>
          <w:color w:val="000000"/>
          <w:sz w:val="22"/>
          <w:szCs w:val="22"/>
        </w:rPr>
        <w:t>Cheltuieli pentru servicii de consultanță</w:t>
      </w:r>
      <w:r w:rsidR="00125B17">
        <w:rPr>
          <w:rFonts w:ascii="Calibri" w:hAnsi="Calibri" w:cs="Calibri"/>
          <w:b/>
          <w:bCs/>
          <w:i/>
          <w:color w:val="000000"/>
          <w:sz w:val="22"/>
          <w:szCs w:val="22"/>
        </w:rPr>
        <w:t xml:space="preserve"> </w:t>
      </w:r>
      <w:r w:rsidRPr="00A82BE3">
        <w:rPr>
          <w:rFonts w:ascii="Calibri" w:hAnsi="Calibri" w:cs="Calibri"/>
          <w:b/>
          <w:bCs/>
          <w:i/>
          <w:color w:val="000000"/>
          <w:sz w:val="22"/>
          <w:szCs w:val="22"/>
        </w:rPr>
        <w:t>tehnică și financiară, expertiză legată de implementarea SDL</w:t>
      </w:r>
      <w:r w:rsidR="00EB1008" w:rsidRPr="00B23748">
        <w:rPr>
          <w:rFonts w:ascii="Calibri" w:hAnsi="Calibri" w:cs="Calibri"/>
          <w:b/>
          <w:bCs/>
          <w:i/>
          <w:color w:val="000000"/>
          <w:sz w:val="22"/>
          <w:szCs w:val="22"/>
        </w:rPr>
        <w:t xml:space="preserve"> și</w:t>
      </w:r>
      <w:r w:rsidRPr="00B23748">
        <w:rPr>
          <w:rFonts w:ascii="Calibri" w:hAnsi="Calibri" w:cs="Calibri"/>
          <w:b/>
          <w:bCs/>
          <w:i/>
          <w:color w:val="000000"/>
          <w:sz w:val="22"/>
          <w:szCs w:val="22"/>
        </w:rPr>
        <w:t xml:space="preserve"> audit</w:t>
      </w:r>
      <w:r w:rsidRPr="009C461C">
        <w:rPr>
          <w:rFonts w:ascii="Calibri" w:hAnsi="Calibri" w:cs="Calibri"/>
          <w:b/>
          <w:bCs/>
          <w:i/>
          <w:color w:val="000000"/>
          <w:sz w:val="22"/>
          <w:szCs w:val="22"/>
        </w:rPr>
        <w:t xml:space="preserve"> </w:t>
      </w:r>
    </w:p>
    <w:p w14:paraId="70633CA5" w14:textId="77777777" w:rsidR="00424D53" w:rsidRPr="00C7491D" w:rsidRDefault="00424D53" w:rsidP="00EC0A65">
      <w:pPr>
        <w:spacing w:before="120" w:after="120"/>
        <w:jc w:val="both"/>
        <w:rPr>
          <w:rFonts w:ascii="Calibri" w:hAnsi="Calibri" w:cs="Calibri"/>
          <w:bCs/>
          <w:color w:val="000000"/>
          <w:sz w:val="22"/>
          <w:szCs w:val="22"/>
        </w:rPr>
      </w:pPr>
      <w:r w:rsidRPr="00C7491D">
        <w:rPr>
          <w:rFonts w:ascii="Calibri" w:hAnsi="Calibri" w:cs="Calibri"/>
          <w:bCs/>
          <w:color w:val="000000"/>
          <w:sz w:val="22"/>
          <w:szCs w:val="22"/>
        </w:rPr>
        <w:t xml:space="preserve">Serviciile de consultanță </w:t>
      </w:r>
      <w:r w:rsidR="00AF028E">
        <w:rPr>
          <w:rFonts w:ascii="Calibri" w:hAnsi="Calibri" w:cs="Calibri"/>
          <w:bCs/>
          <w:color w:val="000000"/>
          <w:sz w:val="22"/>
          <w:szCs w:val="22"/>
        </w:rPr>
        <w:t>se referă</w:t>
      </w:r>
      <w:r w:rsidRPr="00C7491D">
        <w:rPr>
          <w:rFonts w:ascii="Calibri" w:hAnsi="Calibri" w:cs="Calibri"/>
          <w:bCs/>
          <w:color w:val="000000"/>
          <w:sz w:val="22"/>
          <w:szCs w:val="22"/>
        </w:rPr>
        <w:t xml:space="preserve"> exclusiv</w:t>
      </w:r>
      <w:r w:rsidR="00AF028E">
        <w:rPr>
          <w:rFonts w:ascii="Calibri" w:hAnsi="Calibri" w:cs="Calibri"/>
          <w:bCs/>
          <w:color w:val="000000"/>
          <w:sz w:val="22"/>
          <w:szCs w:val="22"/>
        </w:rPr>
        <w:t xml:space="preserve"> la</w:t>
      </w:r>
      <w:r w:rsidRPr="00C7491D">
        <w:rPr>
          <w:rFonts w:ascii="Calibri" w:hAnsi="Calibri" w:cs="Calibri"/>
          <w:bCs/>
          <w:color w:val="000000"/>
          <w:sz w:val="22"/>
          <w:szCs w:val="22"/>
        </w:rPr>
        <w:t xml:space="preserve"> consultanța pentru funcționarea GAL</w:t>
      </w:r>
      <w:r w:rsidR="00AF028E">
        <w:rPr>
          <w:rFonts w:ascii="Calibri" w:hAnsi="Calibri" w:cs="Calibri"/>
          <w:bCs/>
          <w:color w:val="000000"/>
          <w:sz w:val="22"/>
          <w:szCs w:val="22"/>
        </w:rPr>
        <w:t xml:space="preserve"> și implementarea SDL</w:t>
      </w:r>
      <w:r w:rsidRPr="00C7491D">
        <w:rPr>
          <w:rFonts w:ascii="Calibri" w:hAnsi="Calibri" w:cs="Calibri"/>
          <w:bCs/>
          <w:color w:val="000000"/>
          <w:sz w:val="22"/>
          <w:szCs w:val="22"/>
        </w:rPr>
        <w:t>, nu consultanț</w:t>
      </w:r>
      <w:r w:rsidR="00617185">
        <w:rPr>
          <w:rFonts w:ascii="Calibri" w:hAnsi="Calibri" w:cs="Calibri"/>
          <w:bCs/>
          <w:color w:val="000000"/>
          <w:sz w:val="22"/>
          <w:szCs w:val="22"/>
        </w:rPr>
        <w:t>a</w:t>
      </w:r>
      <w:r w:rsidRPr="00C7491D">
        <w:rPr>
          <w:rFonts w:ascii="Calibri" w:hAnsi="Calibri" w:cs="Calibri"/>
          <w:bCs/>
          <w:color w:val="000000"/>
          <w:sz w:val="22"/>
          <w:szCs w:val="22"/>
        </w:rPr>
        <w:t xml:space="preserve"> acordată solicitanților și beneficiarilor.</w:t>
      </w:r>
    </w:p>
    <w:p w14:paraId="2A1A8CAA" w14:textId="77777777" w:rsidR="00424D53" w:rsidRPr="00E86C90" w:rsidRDefault="00424D53" w:rsidP="008016BA">
      <w:pPr>
        <w:spacing w:before="120" w:after="120"/>
        <w:jc w:val="both"/>
        <w:rPr>
          <w:rFonts w:ascii="Calibri" w:hAnsi="Calibri" w:cs="Calibri"/>
          <w:bCs/>
          <w:color w:val="000000"/>
          <w:sz w:val="22"/>
          <w:szCs w:val="22"/>
        </w:rPr>
      </w:pPr>
      <w:r w:rsidRPr="00E86C90">
        <w:rPr>
          <w:rFonts w:ascii="Calibri" w:hAnsi="Calibri" w:cs="Calibri"/>
          <w:bCs/>
          <w:color w:val="000000"/>
          <w:sz w:val="22"/>
          <w:szCs w:val="22"/>
        </w:rPr>
        <w:t>Sunt eligibile serviciile de consultanță tehnică și financiară și expertiză legată de implementarea strategiei GAL, respectiv:</w:t>
      </w:r>
    </w:p>
    <w:p w14:paraId="57932003" w14:textId="77777777" w:rsidR="00424D53" w:rsidRPr="00E401DB" w:rsidRDefault="00424D53" w:rsidP="00EC0A65">
      <w:pPr>
        <w:numPr>
          <w:ilvl w:val="0"/>
          <w:numId w:val="84"/>
        </w:numPr>
        <w:spacing w:before="120" w:after="120"/>
        <w:contextualSpacing/>
        <w:jc w:val="both"/>
        <w:rPr>
          <w:rFonts w:ascii="Calibri" w:hAnsi="Calibri" w:cs="Calibri"/>
          <w:bCs/>
          <w:color w:val="000000"/>
          <w:sz w:val="22"/>
          <w:szCs w:val="22"/>
        </w:rPr>
      </w:pPr>
      <w:r w:rsidRPr="001836F3">
        <w:rPr>
          <w:rFonts w:ascii="Calibri" w:hAnsi="Calibri" w:cs="Calibri"/>
          <w:bCs/>
          <w:color w:val="000000"/>
          <w:sz w:val="22"/>
          <w:szCs w:val="22"/>
        </w:rPr>
        <w:t>Elaborarea proceduri</w:t>
      </w:r>
      <w:r w:rsidR="005D0B55">
        <w:rPr>
          <w:rFonts w:ascii="Calibri" w:hAnsi="Calibri" w:cs="Calibri"/>
          <w:bCs/>
          <w:color w:val="000000"/>
          <w:sz w:val="22"/>
          <w:szCs w:val="22"/>
        </w:rPr>
        <w:t>lor</w:t>
      </w:r>
      <w:r w:rsidRPr="001836F3">
        <w:rPr>
          <w:rFonts w:ascii="Calibri" w:hAnsi="Calibri" w:cs="Calibri"/>
          <w:bCs/>
          <w:color w:val="000000"/>
          <w:sz w:val="22"/>
          <w:szCs w:val="22"/>
        </w:rPr>
        <w:t xml:space="preserve"> de evaluare</w:t>
      </w:r>
      <w:r w:rsidR="005D0B55">
        <w:rPr>
          <w:rFonts w:ascii="Calibri" w:hAnsi="Calibri" w:cs="Calibri"/>
          <w:bCs/>
          <w:color w:val="000000"/>
          <w:sz w:val="22"/>
          <w:szCs w:val="22"/>
        </w:rPr>
        <w:t>,</w:t>
      </w:r>
      <w:r w:rsidR="00587FFE">
        <w:rPr>
          <w:rFonts w:ascii="Calibri" w:hAnsi="Calibri" w:cs="Calibri"/>
          <w:bCs/>
          <w:color w:val="000000"/>
          <w:sz w:val="22"/>
          <w:szCs w:val="22"/>
        </w:rPr>
        <w:t xml:space="preserve"> </w:t>
      </w:r>
      <w:r w:rsidRPr="001836F3">
        <w:rPr>
          <w:rFonts w:ascii="Calibri" w:hAnsi="Calibri" w:cs="Calibri"/>
          <w:bCs/>
          <w:color w:val="000000"/>
          <w:sz w:val="22"/>
          <w:szCs w:val="22"/>
        </w:rPr>
        <w:t>selecție</w:t>
      </w:r>
      <w:r w:rsidR="005D0B55">
        <w:rPr>
          <w:rFonts w:ascii="Calibri" w:hAnsi="Calibri" w:cs="Calibri"/>
          <w:bCs/>
          <w:color w:val="000000"/>
          <w:sz w:val="22"/>
          <w:szCs w:val="22"/>
        </w:rPr>
        <w:t xml:space="preserve"> și contestații, a Ghidurilor măsurilor din SDL</w:t>
      </w:r>
      <w:r w:rsidRPr="00E401DB">
        <w:rPr>
          <w:rFonts w:ascii="Calibri" w:hAnsi="Calibri" w:cs="Calibri"/>
          <w:bCs/>
          <w:color w:val="000000"/>
          <w:sz w:val="22"/>
          <w:szCs w:val="22"/>
        </w:rPr>
        <w:t>;</w:t>
      </w:r>
    </w:p>
    <w:p w14:paraId="423FED27" w14:textId="77777777" w:rsidR="00424D53" w:rsidRPr="003E4242" w:rsidRDefault="00424D53" w:rsidP="00EC0A65">
      <w:pPr>
        <w:numPr>
          <w:ilvl w:val="0"/>
          <w:numId w:val="84"/>
        </w:numPr>
        <w:spacing w:before="120" w:after="120"/>
        <w:contextualSpacing/>
        <w:jc w:val="both"/>
        <w:rPr>
          <w:rFonts w:ascii="Calibri" w:hAnsi="Calibri" w:cs="Calibri"/>
          <w:bCs/>
          <w:color w:val="000000"/>
          <w:sz w:val="22"/>
          <w:szCs w:val="22"/>
        </w:rPr>
      </w:pPr>
      <w:r w:rsidRPr="003E4242">
        <w:rPr>
          <w:rFonts w:ascii="Calibri" w:hAnsi="Calibri" w:cs="Calibri"/>
          <w:bCs/>
          <w:color w:val="000000"/>
          <w:sz w:val="22"/>
          <w:szCs w:val="22"/>
        </w:rPr>
        <w:t>Evaluarea proiectelor;</w:t>
      </w:r>
    </w:p>
    <w:p w14:paraId="2979D7BF" w14:textId="77777777" w:rsidR="00424D53" w:rsidRPr="00E401DB" w:rsidRDefault="00424D53" w:rsidP="00EC0A65">
      <w:pPr>
        <w:numPr>
          <w:ilvl w:val="0"/>
          <w:numId w:val="84"/>
        </w:numPr>
        <w:spacing w:before="120" w:after="120"/>
        <w:contextualSpacing/>
        <w:jc w:val="both"/>
        <w:rPr>
          <w:rFonts w:ascii="Calibri" w:hAnsi="Calibri" w:cs="Calibri"/>
          <w:bCs/>
          <w:color w:val="000000"/>
          <w:sz w:val="22"/>
          <w:szCs w:val="22"/>
        </w:rPr>
      </w:pPr>
      <w:r w:rsidRPr="00F71868">
        <w:rPr>
          <w:rFonts w:ascii="Calibri" w:hAnsi="Calibri" w:cs="Calibri"/>
          <w:bCs/>
          <w:color w:val="000000"/>
          <w:sz w:val="22"/>
          <w:szCs w:val="22"/>
        </w:rPr>
        <w:t xml:space="preserve">Monitorizarea </w:t>
      </w:r>
      <w:r w:rsidRPr="00597115">
        <w:rPr>
          <w:rFonts w:ascii="Calibri" w:hAnsi="Calibri" w:cs="Calibri"/>
          <w:bCs/>
          <w:color w:val="000000"/>
          <w:sz w:val="22"/>
          <w:szCs w:val="22"/>
        </w:rPr>
        <w:t>implementării SDL</w:t>
      </w:r>
      <w:r w:rsidRPr="00E401DB">
        <w:rPr>
          <w:rFonts w:ascii="Calibri" w:hAnsi="Calibri" w:cs="Calibri"/>
          <w:bCs/>
          <w:color w:val="000000"/>
          <w:sz w:val="22"/>
          <w:szCs w:val="22"/>
        </w:rPr>
        <w:t>;</w:t>
      </w:r>
    </w:p>
    <w:p w14:paraId="4256876A" w14:textId="77777777" w:rsidR="00424D53" w:rsidRPr="00E401DB" w:rsidRDefault="00424D53" w:rsidP="00EC0A65">
      <w:pPr>
        <w:numPr>
          <w:ilvl w:val="0"/>
          <w:numId w:val="84"/>
        </w:numPr>
        <w:spacing w:before="120" w:after="120"/>
        <w:contextualSpacing/>
        <w:jc w:val="both"/>
        <w:rPr>
          <w:rFonts w:ascii="Calibri" w:hAnsi="Calibri" w:cs="Calibri"/>
          <w:bCs/>
          <w:color w:val="000000"/>
          <w:sz w:val="22"/>
          <w:szCs w:val="22"/>
        </w:rPr>
      </w:pPr>
      <w:r w:rsidRPr="00E401DB">
        <w:rPr>
          <w:rFonts w:ascii="Calibri" w:hAnsi="Calibri" w:cs="Calibri"/>
          <w:bCs/>
          <w:color w:val="000000"/>
          <w:sz w:val="22"/>
          <w:szCs w:val="22"/>
        </w:rPr>
        <w:t>Evaluarea implementării SDL;</w:t>
      </w:r>
    </w:p>
    <w:p w14:paraId="0C95BCDC" w14:textId="77777777" w:rsidR="00AD7206" w:rsidRDefault="00424D53" w:rsidP="00EC0A65">
      <w:pPr>
        <w:numPr>
          <w:ilvl w:val="0"/>
          <w:numId w:val="84"/>
        </w:numPr>
        <w:spacing w:before="120" w:after="120"/>
        <w:contextualSpacing/>
        <w:jc w:val="both"/>
        <w:rPr>
          <w:rFonts w:ascii="Calibri" w:hAnsi="Calibri" w:cs="Calibri"/>
          <w:bCs/>
          <w:color w:val="000000"/>
          <w:sz w:val="22"/>
          <w:szCs w:val="22"/>
        </w:rPr>
      </w:pPr>
      <w:r w:rsidRPr="00E401DB">
        <w:rPr>
          <w:rFonts w:ascii="Calibri" w:hAnsi="Calibri" w:cs="Calibri"/>
          <w:bCs/>
          <w:color w:val="000000"/>
          <w:sz w:val="22"/>
          <w:szCs w:val="22"/>
        </w:rPr>
        <w:t>Management</w:t>
      </w:r>
      <w:r w:rsidR="00EB7849">
        <w:rPr>
          <w:rFonts w:ascii="Calibri" w:hAnsi="Calibri" w:cs="Calibri"/>
          <w:bCs/>
          <w:color w:val="000000"/>
          <w:sz w:val="22"/>
          <w:szCs w:val="22"/>
        </w:rPr>
        <w:t xml:space="preserve"> (inclusiv </w:t>
      </w:r>
      <w:r w:rsidR="00992D76">
        <w:rPr>
          <w:rFonts w:ascii="Calibri" w:hAnsi="Calibri" w:cs="Calibri"/>
          <w:bCs/>
          <w:color w:val="000000"/>
          <w:sz w:val="22"/>
          <w:szCs w:val="22"/>
        </w:rPr>
        <w:t xml:space="preserve">aspecte privind întocmirea dosarelor de </w:t>
      </w:r>
      <w:r w:rsidR="00EB7849">
        <w:rPr>
          <w:rFonts w:ascii="Calibri" w:hAnsi="Calibri" w:cs="Calibri"/>
          <w:bCs/>
          <w:color w:val="000000"/>
          <w:sz w:val="22"/>
          <w:szCs w:val="22"/>
        </w:rPr>
        <w:t>achiziții)</w:t>
      </w:r>
      <w:r w:rsidR="00AD7206" w:rsidRPr="00E401DB">
        <w:rPr>
          <w:rFonts w:ascii="Calibri" w:hAnsi="Calibri" w:cs="Calibri"/>
          <w:bCs/>
          <w:color w:val="000000"/>
          <w:sz w:val="22"/>
          <w:szCs w:val="22"/>
        </w:rPr>
        <w:t>;</w:t>
      </w:r>
    </w:p>
    <w:p w14:paraId="677B051B" w14:textId="77777777" w:rsidR="004C2E28" w:rsidRDefault="00EB7849" w:rsidP="004C2E28">
      <w:pPr>
        <w:numPr>
          <w:ilvl w:val="0"/>
          <w:numId w:val="84"/>
        </w:numPr>
        <w:spacing w:before="120" w:after="120"/>
        <w:contextualSpacing/>
        <w:jc w:val="both"/>
        <w:rPr>
          <w:rFonts w:ascii="Calibri" w:hAnsi="Calibri" w:cs="Calibri"/>
          <w:bCs/>
          <w:color w:val="000000"/>
          <w:sz w:val="22"/>
          <w:szCs w:val="22"/>
        </w:rPr>
      </w:pPr>
      <w:r>
        <w:rPr>
          <w:rFonts w:ascii="Calibri" w:hAnsi="Calibri" w:cs="Calibri"/>
          <w:bCs/>
          <w:color w:val="000000"/>
          <w:sz w:val="22"/>
          <w:szCs w:val="22"/>
        </w:rPr>
        <w:t>Conformitatea dosarelor cererilor de plată;</w:t>
      </w:r>
    </w:p>
    <w:p w14:paraId="757FDE0F" w14:textId="77777777" w:rsidR="00FA5121" w:rsidRDefault="00AD7206" w:rsidP="00EC0A65">
      <w:pPr>
        <w:numPr>
          <w:ilvl w:val="0"/>
          <w:numId w:val="84"/>
        </w:numPr>
        <w:spacing w:before="120" w:after="120"/>
        <w:contextualSpacing/>
        <w:jc w:val="both"/>
        <w:rPr>
          <w:rFonts w:ascii="Calibri" w:hAnsi="Calibri" w:cs="Calibri"/>
          <w:bCs/>
          <w:color w:val="000000"/>
          <w:sz w:val="22"/>
          <w:szCs w:val="22"/>
        </w:rPr>
      </w:pPr>
      <w:r w:rsidRPr="004C2E28">
        <w:rPr>
          <w:rFonts w:ascii="Calibri" w:hAnsi="Calibri" w:cs="Calibri"/>
          <w:bCs/>
          <w:color w:val="000000"/>
          <w:sz w:val="22"/>
          <w:szCs w:val="22"/>
        </w:rPr>
        <w:t xml:space="preserve">Servicii juridice </w:t>
      </w:r>
      <w:r w:rsidR="009E1FBA" w:rsidRPr="004C2E28">
        <w:rPr>
          <w:rFonts w:ascii="Calibri" w:hAnsi="Calibri" w:cs="Calibri"/>
          <w:bCs/>
          <w:color w:val="000000"/>
          <w:sz w:val="22"/>
          <w:szCs w:val="22"/>
        </w:rPr>
        <w:t>legate de implementarea SDL;</w:t>
      </w:r>
    </w:p>
    <w:p w14:paraId="4576CBF3" w14:textId="77777777" w:rsidR="00586D56" w:rsidRPr="00E401DB" w:rsidRDefault="00586D56" w:rsidP="00EC0A65">
      <w:pPr>
        <w:numPr>
          <w:ilvl w:val="0"/>
          <w:numId w:val="84"/>
        </w:numPr>
        <w:spacing w:before="120" w:after="120"/>
        <w:contextualSpacing/>
        <w:jc w:val="both"/>
        <w:rPr>
          <w:rFonts w:ascii="Calibri" w:hAnsi="Calibri" w:cs="Calibri"/>
          <w:bCs/>
          <w:color w:val="000000"/>
          <w:sz w:val="22"/>
          <w:szCs w:val="22"/>
        </w:rPr>
      </w:pPr>
      <w:r w:rsidRPr="009C461C">
        <w:rPr>
          <w:rFonts w:ascii="Calibri" w:hAnsi="Calibri" w:cs="Calibri"/>
          <w:bCs/>
          <w:color w:val="000000"/>
          <w:sz w:val="22"/>
          <w:szCs w:val="22"/>
        </w:rPr>
        <w:t>Contabilitate/expertiză contabilă</w:t>
      </w:r>
      <w:r w:rsidR="00EB7849">
        <w:rPr>
          <w:rFonts w:ascii="Calibri" w:hAnsi="Calibri" w:cs="Calibri"/>
          <w:bCs/>
          <w:color w:val="000000"/>
          <w:sz w:val="22"/>
          <w:szCs w:val="22"/>
        </w:rPr>
        <w:t xml:space="preserve"> (inclusiv cenzorat)</w:t>
      </w:r>
      <w:r w:rsidRPr="00E401DB">
        <w:rPr>
          <w:rFonts w:ascii="Calibri" w:hAnsi="Calibri" w:cs="Calibri"/>
          <w:bCs/>
          <w:color w:val="000000"/>
          <w:sz w:val="22"/>
          <w:szCs w:val="22"/>
        </w:rPr>
        <w:t>;</w:t>
      </w:r>
    </w:p>
    <w:p w14:paraId="797B15B2" w14:textId="77777777" w:rsidR="00D354CB" w:rsidRDefault="00586D56" w:rsidP="00EC0A65">
      <w:pPr>
        <w:numPr>
          <w:ilvl w:val="0"/>
          <w:numId w:val="85"/>
        </w:numPr>
        <w:spacing w:before="120" w:after="120"/>
        <w:contextualSpacing/>
        <w:jc w:val="both"/>
        <w:rPr>
          <w:rFonts w:ascii="Calibri" w:hAnsi="Calibri" w:cs="Calibri"/>
          <w:bCs/>
          <w:color w:val="000000"/>
          <w:sz w:val="22"/>
          <w:szCs w:val="22"/>
        </w:rPr>
      </w:pPr>
      <w:r w:rsidRPr="003E4242">
        <w:rPr>
          <w:rFonts w:ascii="Calibri" w:hAnsi="Calibri" w:cs="Calibri"/>
          <w:bCs/>
          <w:color w:val="000000"/>
          <w:sz w:val="22"/>
          <w:szCs w:val="22"/>
        </w:rPr>
        <w:t>Audit</w:t>
      </w:r>
      <w:r w:rsidR="00EB7849">
        <w:rPr>
          <w:rFonts w:ascii="Calibri" w:hAnsi="Calibri" w:cs="Calibri"/>
          <w:bCs/>
          <w:color w:val="000000"/>
          <w:sz w:val="22"/>
          <w:szCs w:val="22"/>
        </w:rPr>
        <w:t>.</w:t>
      </w:r>
    </w:p>
    <w:p w14:paraId="01FC4780" w14:textId="77777777" w:rsidR="003A10AD" w:rsidRPr="003E4242" w:rsidRDefault="003A10AD" w:rsidP="00EC0A65">
      <w:pPr>
        <w:spacing w:before="120" w:after="120"/>
        <w:ind w:left="720"/>
        <w:contextualSpacing/>
        <w:jc w:val="both"/>
        <w:rPr>
          <w:rFonts w:ascii="Calibri" w:hAnsi="Calibri" w:cs="Calibri"/>
          <w:bCs/>
          <w:color w:val="000000"/>
          <w:sz w:val="22"/>
          <w:szCs w:val="22"/>
        </w:rPr>
      </w:pPr>
    </w:p>
    <w:p w14:paraId="464FBA76" w14:textId="77777777" w:rsidR="00424D53" w:rsidRPr="00C7491D" w:rsidRDefault="00424D53" w:rsidP="00EC0A65">
      <w:pPr>
        <w:spacing w:before="120" w:after="120"/>
        <w:contextualSpacing/>
        <w:jc w:val="both"/>
        <w:rPr>
          <w:rFonts w:ascii="Calibri" w:eastAsia="Calibri" w:hAnsi="Calibri" w:cs="Calibri"/>
          <w:bCs/>
          <w:color w:val="000000"/>
          <w:sz w:val="22"/>
          <w:szCs w:val="22"/>
        </w:rPr>
      </w:pPr>
      <w:r w:rsidRPr="00597115">
        <w:rPr>
          <w:rFonts w:ascii="Calibri" w:eastAsia="Calibri" w:hAnsi="Calibri" w:cs="Calibri"/>
          <w:bCs/>
          <w:color w:val="000000"/>
          <w:sz w:val="22"/>
          <w:szCs w:val="22"/>
        </w:rPr>
        <w:t>Cheltuielile eligibile ce vor fi decontate din Ca</w:t>
      </w:r>
      <w:r w:rsidRPr="00EB1699">
        <w:rPr>
          <w:rFonts w:ascii="Calibri" w:eastAsia="Calibri" w:hAnsi="Calibri" w:cs="Calibri"/>
          <w:bCs/>
          <w:color w:val="000000"/>
          <w:sz w:val="22"/>
          <w:szCs w:val="22"/>
        </w:rPr>
        <w:t>p. II vor fi clar delimitate de cheltuielile aferente personalului angajat al GAL, ale cărui atribuții sunt menționate în fișele de post</w:t>
      </w:r>
      <w:r w:rsidR="00EB7849">
        <w:rPr>
          <w:rFonts w:ascii="Calibri" w:eastAsia="Calibri" w:hAnsi="Calibri" w:cs="Calibri"/>
          <w:bCs/>
          <w:color w:val="000000"/>
          <w:sz w:val="22"/>
          <w:szCs w:val="22"/>
        </w:rPr>
        <w:t xml:space="preserve"> anexate contractelor de muncă, cuprinzând </w:t>
      </w:r>
      <w:r w:rsidR="00650E84">
        <w:rPr>
          <w:rFonts w:ascii="Calibri" w:eastAsia="Calibri" w:hAnsi="Calibri" w:cs="Calibri"/>
          <w:bCs/>
          <w:color w:val="000000"/>
          <w:sz w:val="22"/>
          <w:szCs w:val="22"/>
        </w:rPr>
        <w:t>cel puțin</w:t>
      </w:r>
      <w:r w:rsidR="00EB7849">
        <w:rPr>
          <w:rFonts w:ascii="Calibri" w:eastAsia="Calibri" w:hAnsi="Calibri" w:cs="Calibri"/>
          <w:bCs/>
          <w:color w:val="000000"/>
          <w:sz w:val="22"/>
          <w:szCs w:val="22"/>
        </w:rPr>
        <w:t xml:space="preserve"> </w:t>
      </w:r>
      <w:r w:rsidR="00A31A9F">
        <w:rPr>
          <w:rFonts w:ascii="Calibri" w:eastAsia="Calibri" w:hAnsi="Calibri" w:cs="Calibri"/>
          <w:bCs/>
          <w:color w:val="000000"/>
          <w:sz w:val="22"/>
          <w:szCs w:val="22"/>
        </w:rPr>
        <w:t>mențiunile</w:t>
      </w:r>
      <w:r w:rsidRPr="00EB1699">
        <w:rPr>
          <w:rFonts w:ascii="Calibri" w:eastAsia="Calibri" w:hAnsi="Calibri" w:cs="Calibri"/>
          <w:bCs/>
          <w:color w:val="000000"/>
          <w:sz w:val="22"/>
          <w:szCs w:val="22"/>
        </w:rPr>
        <w:t xml:space="preserve"> din SDL. Este interzisă dubla finanțare a </w:t>
      </w:r>
      <w:r w:rsidR="009E1FBA" w:rsidRPr="00EB1699">
        <w:rPr>
          <w:rFonts w:ascii="Calibri" w:eastAsia="Calibri" w:hAnsi="Calibri" w:cs="Calibri"/>
          <w:bCs/>
          <w:color w:val="000000"/>
          <w:sz w:val="22"/>
          <w:szCs w:val="22"/>
        </w:rPr>
        <w:t>acel</w:t>
      </w:r>
      <w:r w:rsidR="009E1FBA">
        <w:rPr>
          <w:rFonts w:ascii="Calibri" w:eastAsia="Calibri" w:hAnsi="Calibri" w:cs="Calibri"/>
          <w:bCs/>
          <w:color w:val="000000"/>
          <w:sz w:val="22"/>
          <w:szCs w:val="22"/>
        </w:rPr>
        <w:t>eiași</w:t>
      </w:r>
      <w:r w:rsidRPr="00EB1699">
        <w:rPr>
          <w:rFonts w:ascii="Calibri" w:eastAsia="Calibri" w:hAnsi="Calibri" w:cs="Calibri"/>
          <w:bCs/>
          <w:color w:val="000000"/>
          <w:sz w:val="22"/>
          <w:szCs w:val="22"/>
        </w:rPr>
        <w:t xml:space="preserve"> activit</w:t>
      </w:r>
      <w:r w:rsidR="009E1FBA">
        <w:rPr>
          <w:rFonts w:ascii="Calibri" w:eastAsia="Calibri" w:hAnsi="Calibri" w:cs="Calibri"/>
          <w:bCs/>
          <w:color w:val="000000"/>
          <w:sz w:val="22"/>
          <w:szCs w:val="22"/>
        </w:rPr>
        <w:t>ăți</w:t>
      </w:r>
      <w:r w:rsidRPr="00EB1699">
        <w:rPr>
          <w:rFonts w:ascii="Calibri" w:eastAsia="Calibri" w:hAnsi="Calibri" w:cs="Calibri"/>
          <w:bCs/>
          <w:color w:val="000000"/>
          <w:sz w:val="22"/>
          <w:szCs w:val="22"/>
        </w:rPr>
        <w:t xml:space="preserve"> din ambele capitole bugetare, res</w:t>
      </w:r>
      <w:r w:rsidR="0077442A" w:rsidRPr="009C461C">
        <w:rPr>
          <w:rFonts w:ascii="Calibri" w:eastAsia="Calibri" w:hAnsi="Calibri" w:cs="Calibri"/>
          <w:bCs/>
          <w:color w:val="000000"/>
          <w:sz w:val="22"/>
          <w:szCs w:val="22"/>
        </w:rPr>
        <w:t>p</w:t>
      </w:r>
      <w:r w:rsidRPr="009C461C">
        <w:rPr>
          <w:rFonts w:ascii="Calibri" w:eastAsia="Calibri" w:hAnsi="Calibri" w:cs="Calibri"/>
          <w:bCs/>
          <w:color w:val="000000"/>
          <w:sz w:val="22"/>
          <w:szCs w:val="22"/>
        </w:rPr>
        <w:t>ectiv în cazul în care pentru realizarea un</w:t>
      </w:r>
      <w:r w:rsidR="00E64E2E" w:rsidRPr="009C461C">
        <w:rPr>
          <w:rFonts w:ascii="Calibri" w:eastAsia="Calibri" w:hAnsi="Calibri" w:cs="Calibri"/>
          <w:bCs/>
          <w:color w:val="000000"/>
          <w:sz w:val="22"/>
          <w:szCs w:val="22"/>
        </w:rPr>
        <w:t>ei</w:t>
      </w:r>
      <w:r w:rsidRPr="009C461C">
        <w:rPr>
          <w:rFonts w:ascii="Calibri" w:eastAsia="Calibri" w:hAnsi="Calibri" w:cs="Calibri"/>
          <w:bCs/>
          <w:color w:val="000000"/>
          <w:sz w:val="22"/>
          <w:szCs w:val="22"/>
        </w:rPr>
        <w:t xml:space="preserve"> activit</w:t>
      </w:r>
      <w:r w:rsidR="00E64E2E" w:rsidRPr="00683B26">
        <w:rPr>
          <w:rFonts w:ascii="Calibri" w:eastAsia="Calibri" w:hAnsi="Calibri" w:cs="Calibri"/>
          <w:bCs/>
          <w:color w:val="000000"/>
          <w:sz w:val="22"/>
          <w:szCs w:val="22"/>
        </w:rPr>
        <w:t>ăți</w:t>
      </w:r>
      <w:r w:rsidRPr="00C7491D">
        <w:rPr>
          <w:rFonts w:ascii="Calibri" w:eastAsia="Calibri" w:hAnsi="Calibri" w:cs="Calibri"/>
          <w:bCs/>
          <w:color w:val="000000"/>
          <w:sz w:val="22"/>
          <w:szCs w:val="22"/>
        </w:rPr>
        <w:t xml:space="preserve"> sunt bugetați atât angajați GAL, cât și experți externi, atribuțiile acestora nu se vor suprapune și trebuie să fie complementare.</w:t>
      </w:r>
      <w:r w:rsidR="00387E52" w:rsidRPr="00387E52">
        <w:t xml:space="preserve"> </w:t>
      </w:r>
      <w:r w:rsidR="00387E52" w:rsidRPr="00EC0A65">
        <w:rPr>
          <w:rFonts w:ascii="Calibri" w:eastAsia="Calibri" w:hAnsi="Calibri" w:cs="Calibri"/>
          <w:bCs/>
          <w:color w:val="000000"/>
          <w:sz w:val="22"/>
          <w:szCs w:val="22"/>
        </w:rPr>
        <w:t>De exemplu, în cazul evaluării proiectelor pentru care GAL are experți evaluatori angajați, GAL poate externaliza evaluarea proiectelor în sensul în care experții externi realizează evaluarea de specialitate (tehnică, financiară etc.), iar experții GAL rămân responsabili de verificarea și avizarea evaluării.</w:t>
      </w:r>
    </w:p>
    <w:p w14:paraId="7BB12D36" w14:textId="77777777" w:rsidR="000F7E11" w:rsidRPr="00EC0A65" w:rsidRDefault="000F7E11" w:rsidP="008016BA">
      <w:pPr>
        <w:spacing w:before="120" w:after="120"/>
        <w:jc w:val="both"/>
        <w:rPr>
          <w:rFonts w:ascii="Calibri" w:eastAsia="Calibri" w:hAnsi="Calibri" w:cs="Calibri"/>
          <w:bCs/>
          <w:color w:val="000000"/>
          <w:sz w:val="22"/>
          <w:szCs w:val="22"/>
        </w:rPr>
      </w:pPr>
      <w:r w:rsidRPr="00EC0A65">
        <w:rPr>
          <w:rFonts w:ascii="Calibri" w:eastAsia="Calibri" w:hAnsi="Calibri" w:cs="Calibri"/>
          <w:bCs/>
          <w:color w:val="000000"/>
          <w:sz w:val="22"/>
          <w:szCs w:val="22"/>
        </w:rPr>
        <w:lastRenderedPageBreak/>
        <w:t>Cheltuielile pentru contabilitate</w:t>
      </w:r>
      <w:r w:rsidR="000658DA">
        <w:rPr>
          <w:rFonts w:ascii="Calibri" w:eastAsia="Calibri" w:hAnsi="Calibri" w:cs="Calibri"/>
          <w:bCs/>
          <w:color w:val="000000"/>
          <w:sz w:val="22"/>
          <w:szCs w:val="22"/>
        </w:rPr>
        <w:t xml:space="preserve"> și</w:t>
      </w:r>
      <w:r w:rsidR="003A10AD">
        <w:rPr>
          <w:rFonts w:ascii="Calibri" w:eastAsia="Calibri" w:hAnsi="Calibri" w:cs="Calibri"/>
          <w:bCs/>
          <w:color w:val="000000"/>
          <w:sz w:val="22"/>
          <w:szCs w:val="22"/>
        </w:rPr>
        <w:t xml:space="preserve"> </w:t>
      </w:r>
      <w:r w:rsidRPr="00EC0A65">
        <w:rPr>
          <w:rFonts w:ascii="Calibri" w:eastAsia="Calibri" w:hAnsi="Calibri" w:cs="Calibri"/>
          <w:bCs/>
          <w:color w:val="000000"/>
          <w:sz w:val="22"/>
          <w:szCs w:val="22"/>
        </w:rPr>
        <w:t xml:space="preserve">expertiză </w:t>
      </w:r>
      <w:r w:rsidR="00EB7849">
        <w:rPr>
          <w:rFonts w:ascii="Calibri" w:eastAsia="Calibri" w:hAnsi="Calibri" w:cs="Calibri"/>
          <w:bCs/>
          <w:color w:val="000000"/>
          <w:sz w:val="22"/>
          <w:szCs w:val="22"/>
        </w:rPr>
        <w:t xml:space="preserve">contabilă </w:t>
      </w:r>
      <w:r w:rsidR="00247776">
        <w:rPr>
          <w:rFonts w:ascii="Calibri" w:eastAsia="Calibri" w:hAnsi="Calibri" w:cs="Calibri"/>
          <w:bCs/>
          <w:color w:val="000000"/>
          <w:sz w:val="22"/>
          <w:szCs w:val="22"/>
        </w:rPr>
        <w:t xml:space="preserve">sunt eligibile în cuantum de maximum </w:t>
      </w:r>
      <w:r w:rsidR="00410258" w:rsidRPr="00E401DB">
        <w:rPr>
          <w:rFonts w:ascii="Calibri" w:eastAsia="Calibri" w:hAnsi="Calibri" w:cs="Calibri"/>
          <w:bCs/>
          <w:color w:val="000000"/>
          <w:sz w:val="22"/>
          <w:szCs w:val="22"/>
        </w:rPr>
        <w:t>3</w:t>
      </w:r>
      <w:r w:rsidR="00247776">
        <w:rPr>
          <w:rFonts w:ascii="Calibri" w:eastAsia="Calibri" w:hAnsi="Calibri" w:cs="Calibri"/>
          <w:bCs/>
          <w:color w:val="000000"/>
          <w:sz w:val="22"/>
          <w:szCs w:val="22"/>
        </w:rPr>
        <w:t>,</w:t>
      </w:r>
      <w:r w:rsidR="00410258" w:rsidRPr="003E4242">
        <w:rPr>
          <w:rFonts w:ascii="Calibri" w:eastAsia="Calibri" w:hAnsi="Calibri" w:cs="Calibri"/>
          <w:bCs/>
          <w:color w:val="000000"/>
          <w:sz w:val="22"/>
          <w:szCs w:val="22"/>
        </w:rPr>
        <w:t>5</w:t>
      </w:r>
      <w:r w:rsidRPr="00EC0A65">
        <w:rPr>
          <w:rFonts w:ascii="Calibri" w:eastAsia="Calibri" w:hAnsi="Calibri" w:cs="Calibri"/>
          <w:bCs/>
          <w:color w:val="000000"/>
          <w:sz w:val="22"/>
          <w:szCs w:val="22"/>
        </w:rPr>
        <w:t xml:space="preserve">% din valoarea </w:t>
      </w:r>
      <w:r w:rsidR="00EB7849">
        <w:rPr>
          <w:rFonts w:ascii="Calibri" w:eastAsia="Calibri" w:hAnsi="Calibri" w:cs="Calibri"/>
          <w:bCs/>
          <w:color w:val="000000"/>
          <w:sz w:val="22"/>
          <w:szCs w:val="22"/>
        </w:rPr>
        <w:t xml:space="preserve">totală </w:t>
      </w:r>
      <w:r w:rsidRPr="00EC0A65">
        <w:rPr>
          <w:rFonts w:ascii="Calibri" w:eastAsia="Calibri" w:hAnsi="Calibri" w:cs="Calibri"/>
          <w:bCs/>
          <w:color w:val="000000"/>
          <w:sz w:val="22"/>
          <w:szCs w:val="22"/>
        </w:rPr>
        <w:t>aferent</w:t>
      </w:r>
      <w:r w:rsidR="00EB7849">
        <w:rPr>
          <w:rFonts w:ascii="Calibri" w:eastAsia="Calibri" w:hAnsi="Calibri" w:cs="Calibri"/>
          <w:bCs/>
          <w:color w:val="000000"/>
          <w:sz w:val="22"/>
          <w:szCs w:val="22"/>
        </w:rPr>
        <w:t>ă fiecărui</w:t>
      </w:r>
      <w:r w:rsidRPr="00EC0A65">
        <w:rPr>
          <w:rFonts w:ascii="Calibri" w:eastAsia="Calibri" w:hAnsi="Calibri" w:cs="Calibri"/>
          <w:bCs/>
          <w:color w:val="000000"/>
          <w:sz w:val="22"/>
          <w:szCs w:val="22"/>
        </w:rPr>
        <w:t xml:space="preserve"> contract</w:t>
      </w:r>
      <w:r w:rsidR="00EB7849">
        <w:rPr>
          <w:rFonts w:ascii="Calibri" w:eastAsia="Calibri" w:hAnsi="Calibri" w:cs="Calibri"/>
          <w:bCs/>
          <w:color w:val="000000"/>
          <w:sz w:val="22"/>
          <w:szCs w:val="22"/>
        </w:rPr>
        <w:t xml:space="preserve"> de finanțare</w:t>
      </w:r>
      <w:r w:rsidRPr="00EC0A65">
        <w:rPr>
          <w:rFonts w:ascii="Calibri" w:eastAsia="Calibri" w:hAnsi="Calibri" w:cs="Calibri"/>
          <w:bCs/>
          <w:color w:val="000000"/>
          <w:sz w:val="22"/>
          <w:szCs w:val="22"/>
        </w:rPr>
        <w:t xml:space="preserve"> subsecvent.</w:t>
      </w:r>
      <w:r w:rsidR="00241E2D">
        <w:rPr>
          <w:rFonts w:ascii="Calibri" w:eastAsia="Calibri" w:hAnsi="Calibri" w:cs="Calibri"/>
          <w:bCs/>
          <w:color w:val="000000"/>
          <w:sz w:val="22"/>
          <w:szCs w:val="22"/>
        </w:rPr>
        <w:t xml:space="preserve"> Verificarea respectării acestui procent se va realiza doar la momentul avizării achiziției.</w:t>
      </w:r>
    </w:p>
    <w:p w14:paraId="57207A7C" w14:textId="77777777" w:rsidR="00CB1E64" w:rsidRDefault="00424D53" w:rsidP="00CB1E64">
      <w:pPr>
        <w:jc w:val="both"/>
        <w:rPr>
          <w:rFonts w:ascii="Calibri" w:eastAsia="Calibri" w:hAnsi="Calibri"/>
          <w:sz w:val="22"/>
          <w:szCs w:val="22"/>
          <w:lang w:eastAsia="ro-RO"/>
        </w:rPr>
      </w:pPr>
      <w:r w:rsidRPr="008B2424">
        <w:rPr>
          <w:rFonts w:ascii="Calibri" w:hAnsi="Calibri" w:cs="Calibri"/>
          <w:bCs/>
          <w:color w:val="000000"/>
          <w:sz w:val="22"/>
          <w:szCs w:val="22"/>
        </w:rPr>
        <w:t>De asemenea, în cadrul acestui capitol sunt eligibile costurile pentru plata auditorului</w:t>
      </w:r>
      <w:r w:rsidR="00FA5121" w:rsidRPr="008B2424">
        <w:rPr>
          <w:rFonts w:ascii="Calibri" w:hAnsi="Calibri" w:cs="Calibri"/>
          <w:bCs/>
          <w:color w:val="000000"/>
          <w:sz w:val="22"/>
          <w:szCs w:val="22"/>
        </w:rPr>
        <w:t xml:space="preserve"> financiar</w:t>
      </w:r>
      <w:r w:rsidRPr="008B2424">
        <w:rPr>
          <w:rFonts w:ascii="Calibri" w:hAnsi="Calibri" w:cs="Calibri"/>
          <w:bCs/>
          <w:color w:val="000000"/>
          <w:sz w:val="22"/>
          <w:szCs w:val="22"/>
        </w:rPr>
        <w:t xml:space="preserve">. </w:t>
      </w:r>
      <w:r w:rsidR="009E1FBA" w:rsidRPr="008B2424">
        <w:rPr>
          <w:rFonts w:ascii="Calibri" w:eastAsia="Calibri" w:hAnsi="Calibri" w:cs="Calibri"/>
          <w:bCs/>
          <w:color w:val="000000"/>
          <w:sz w:val="22"/>
          <w:szCs w:val="22"/>
        </w:rPr>
        <w:t>Cheltuielile cu auditul sunt eligibile în cuantum de maximum 3</w:t>
      </w:r>
      <w:r w:rsidR="00AA733E">
        <w:rPr>
          <w:rFonts w:ascii="Calibri" w:eastAsia="Calibri" w:hAnsi="Calibri" w:cs="Calibri"/>
          <w:bCs/>
          <w:color w:val="000000"/>
          <w:sz w:val="22"/>
          <w:szCs w:val="22"/>
        </w:rPr>
        <w:t>,0</w:t>
      </w:r>
      <w:r w:rsidR="009E1FBA" w:rsidRPr="008B2424">
        <w:rPr>
          <w:rFonts w:ascii="Calibri" w:eastAsia="Calibri" w:hAnsi="Calibri" w:cs="Calibri"/>
          <w:bCs/>
          <w:color w:val="000000"/>
          <w:sz w:val="22"/>
          <w:szCs w:val="22"/>
        </w:rPr>
        <w:t xml:space="preserve">% din valoarea </w:t>
      </w:r>
      <w:r w:rsidR="00147980" w:rsidRPr="00542860">
        <w:rPr>
          <w:rFonts w:ascii="Calibri" w:eastAsia="Calibri" w:hAnsi="Calibri" w:cs="Calibri"/>
          <w:b/>
          <w:bCs/>
          <w:color w:val="000000"/>
          <w:sz w:val="22"/>
          <w:szCs w:val="22"/>
        </w:rPr>
        <w:t>autorizată la plată</w:t>
      </w:r>
      <w:r w:rsidR="00177B6F">
        <w:rPr>
          <w:rStyle w:val="FootnoteReference"/>
          <w:rFonts w:ascii="Calibri" w:eastAsia="Calibri" w:hAnsi="Calibri" w:cs="Calibri"/>
          <w:bCs/>
          <w:color w:val="000000"/>
          <w:sz w:val="22"/>
          <w:szCs w:val="22"/>
        </w:rPr>
        <w:footnoteReference w:id="6"/>
      </w:r>
      <w:r w:rsidR="00AA733E" w:rsidRPr="008B2424">
        <w:rPr>
          <w:rFonts w:ascii="Calibri" w:eastAsia="Calibri" w:hAnsi="Calibri" w:cs="Calibri"/>
          <w:bCs/>
          <w:color w:val="000000"/>
          <w:sz w:val="22"/>
          <w:szCs w:val="22"/>
        </w:rPr>
        <w:t xml:space="preserve"> </w:t>
      </w:r>
      <w:r w:rsidR="009E1FBA" w:rsidRPr="008B2424">
        <w:rPr>
          <w:rFonts w:ascii="Calibri" w:eastAsia="Calibri" w:hAnsi="Calibri" w:cs="Calibri"/>
          <w:bCs/>
          <w:color w:val="000000"/>
          <w:sz w:val="22"/>
          <w:szCs w:val="22"/>
        </w:rPr>
        <w:t xml:space="preserve">aferentă </w:t>
      </w:r>
      <w:r w:rsidR="000341A2" w:rsidRPr="00EC0A65">
        <w:rPr>
          <w:rFonts w:ascii="Calibri" w:eastAsia="Calibri" w:hAnsi="Calibri" w:cs="Calibri"/>
          <w:bCs/>
          <w:color w:val="000000"/>
          <w:sz w:val="22"/>
          <w:szCs w:val="22"/>
        </w:rPr>
        <w:t xml:space="preserve"> </w:t>
      </w:r>
      <w:r w:rsidR="00FA5121" w:rsidRPr="008B2424">
        <w:rPr>
          <w:rFonts w:ascii="Calibri" w:eastAsia="Calibri" w:hAnsi="Calibri" w:cs="Calibri"/>
          <w:bCs/>
          <w:color w:val="000000"/>
          <w:sz w:val="22"/>
          <w:szCs w:val="22"/>
        </w:rPr>
        <w:t>fiec</w:t>
      </w:r>
      <w:r w:rsidR="00AA733E">
        <w:rPr>
          <w:rFonts w:ascii="Calibri" w:eastAsia="Calibri" w:hAnsi="Calibri" w:cs="Calibri"/>
          <w:bCs/>
          <w:color w:val="000000"/>
          <w:sz w:val="22"/>
          <w:szCs w:val="22"/>
        </w:rPr>
        <w:t>ă</w:t>
      </w:r>
      <w:r w:rsidR="00FA5121" w:rsidRPr="008B2424">
        <w:rPr>
          <w:rFonts w:ascii="Calibri" w:eastAsia="Calibri" w:hAnsi="Calibri" w:cs="Calibri"/>
          <w:bCs/>
          <w:color w:val="000000"/>
          <w:sz w:val="22"/>
          <w:szCs w:val="22"/>
        </w:rPr>
        <w:t xml:space="preserve">rei </w:t>
      </w:r>
      <w:r w:rsidR="00FA5121" w:rsidRPr="00EC0A65">
        <w:rPr>
          <w:rFonts w:ascii="Calibri" w:eastAsia="Calibri" w:hAnsi="Calibri" w:cs="Calibri"/>
          <w:bCs/>
          <w:color w:val="000000"/>
          <w:sz w:val="22"/>
          <w:szCs w:val="22"/>
        </w:rPr>
        <w:t>cereri</w:t>
      </w:r>
      <w:r w:rsidR="00FA5121" w:rsidRPr="008B2424">
        <w:rPr>
          <w:rFonts w:ascii="Calibri" w:eastAsia="Calibri" w:hAnsi="Calibri" w:cs="Calibri"/>
          <w:bCs/>
          <w:color w:val="000000"/>
          <w:sz w:val="22"/>
          <w:szCs w:val="22"/>
        </w:rPr>
        <w:t xml:space="preserve"> de plat</w:t>
      </w:r>
      <w:r w:rsidR="00AA733E">
        <w:rPr>
          <w:rFonts w:ascii="Calibri" w:eastAsia="Calibri" w:hAnsi="Calibri" w:cs="Calibri"/>
          <w:bCs/>
          <w:color w:val="000000"/>
          <w:sz w:val="22"/>
          <w:szCs w:val="22"/>
        </w:rPr>
        <w:t>ă</w:t>
      </w:r>
      <w:r w:rsidR="009E1FBA" w:rsidRPr="008B2424">
        <w:rPr>
          <w:rFonts w:ascii="Calibri" w:eastAsia="Calibri" w:hAnsi="Calibri" w:cs="Calibri"/>
          <w:bCs/>
          <w:color w:val="000000"/>
          <w:sz w:val="22"/>
          <w:szCs w:val="22"/>
        </w:rPr>
        <w:t xml:space="preserve">. </w:t>
      </w:r>
      <w:r w:rsidRPr="008B2424">
        <w:rPr>
          <w:rFonts w:ascii="Calibri" w:hAnsi="Calibri" w:cs="Calibri"/>
          <w:bCs/>
          <w:color w:val="000000"/>
          <w:sz w:val="22"/>
          <w:szCs w:val="22"/>
        </w:rPr>
        <w:t>Achiziția auditorului este obligatoriu a fi realizată până cel târziu la întocmirea primei Cereri de plată de către</w:t>
      </w:r>
      <w:r w:rsidRPr="003E4242">
        <w:rPr>
          <w:rFonts w:ascii="Calibri" w:hAnsi="Calibri" w:cs="Calibri"/>
          <w:bCs/>
          <w:color w:val="000000"/>
          <w:sz w:val="22"/>
          <w:szCs w:val="22"/>
        </w:rPr>
        <w:t xml:space="preserve"> beneficiar. </w:t>
      </w:r>
      <w:r w:rsidR="00CB1E64" w:rsidRPr="00A37EBE">
        <w:rPr>
          <w:rFonts w:ascii="Calibri" w:eastAsia="Calibri" w:hAnsi="Calibri"/>
          <w:sz w:val="22"/>
          <w:szCs w:val="22"/>
          <w:lang w:eastAsia="ro-RO"/>
        </w:rPr>
        <w:t>Beneficiarul poate realiza achiziția și implementarea contractului pe propria răspundere înaintea obținerii avizării din partea AFIR, dar dacă dosarul de achiziție nu va fi avizat înaintea solicitării sumelor la plată, cheltuiala aferentă contractului în cauză devine neeligibilă.</w:t>
      </w:r>
      <w:r w:rsidR="00C0557B">
        <w:rPr>
          <w:rFonts w:ascii="Calibri" w:eastAsia="Calibri" w:hAnsi="Calibri"/>
          <w:sz w:val="22"/>
          <w:szCs w:val="22"/>
          <w:lang w:eastAsia="ro-RO"/>
        </w:rPr>
        <w:t xml:space="preserve"> Verificarea respectării acestui procent se va realiza atât la momentul avizării achiziției, cât și la momentul verificării tranșei de plată.</w:t>
      </w:r>
    </w:p>
    <w:p w14:paraId="1407C948" w14:textId="77777777" w:rsidR="00241E2D" w:rsidRPr="00D902C4" w:rsidRDefault="00241E2D" w:rsidP="00241E2D">
      <w:pPr>
        <w:jc w:val="both"/>
        <w:rPr>
          <w:rFonts w:ascii="Calibri" w:eastAsia="Calibri" w:hAnsi="Calibri"/>
          <w:sz w:val="22"/>
          <w:szCs w:val="22"/>
          <w:lang w:eastAsia="ro-RO"/>
        </w:rPr>
      </w:pPr>
      <w:r>
        <w:rPr>
          <w:rFonts w:ascii="Calibri" w:eastAsia="Calibri" w:hAnsi="Calibri"/>
          <w:sz w:val="22"/>
          <w:szCs w:val="22"/>
          <w:lang w:eastAsia="ro-RO"/>
        </w:rPr>
        <w:t>În baza Legii 162/2017 privind auditul statutar</w:t>
      </w:r>
      <w:r w:rsidRPr="00241E2D">
        <w:rPr>
          <w:rFonts w:ascii="Calibri" w:eastAsia="Calibri" w:hAnsi="Calibri"/>
          <w:sz w:val="22"/>
          <w:szCs w:val="22"/>
          <w:lang w:eastAsia="ro-RO"/>
        </w:rPr>
        <w:t xml:space="preserve">, verificarea </w:t>
      </w:r>
      <w:r w:rsidRPr="00FF7E35">
        <w:rPr>
          <w:rFonts w:ascii="Calibri" w:eastAsia="Calibri" w:hAnsi="Calibri"/>
          <w:sz w:val="22"/>
          <w:szCs w:val="22"/>
          <w:lang w:eastAsia="ro-RO"/>
        </w:rPr>
        <w:t xml:space="preserve">Raportului de asigurare depus în cadrul Dosarului Cerere de Plată </w:t>
      </w:r>
      <w:r w:rsidRPr="00241E2D">
        <w:rPr>
          <w:rFonts w:ascii="Calibri" w:eastAsia="Calibri" w:hAnsi="Calibri"/>
          <w:sz w:val="22"/>
          <w:szCs w:val="22"/>
          <w:lang w:eastAsia="ro-RO"/>
        </w:rPr>
        <w:t xml:space="preserve">va consta și în verificarea </w:t>
      </w:r>
      <w:r w:rsidRPr="00FF7E35">
        <w:rPr>
          <w:rFonts w:ascii="Calibri" w:eastAsia="Calibri" w:hAnsi="Calibri"/>
          <w:sz w:val="22"/>
          <w:szCs w:val="22"/>
          <w:lang w:eastAsia="ro-RO"/>
        </w:rPr>
        <w:t>vizei anuale</w:t>
      </w:r>
      <w:r w:rsidRPr="00241E2D">
        <w:rPr>
          <w:rFonts w:ascii="Calibri" w:eastAsia="Calibri" w:hAnsi="Calibri"/>
          <w:sz w:val="22"/>
          <w:szCs w:val="22"/>
          <w:lang w:eastAsia="ro-RO"/>
        </w:rPr>
        <w:t xml:space="preserve"> a </w:t>
      </w:r>
      <w:r w:rsidRPr="00FF7E35">
        <w:rPr>
          <w:rFonts w:ascii="Calibri" w:eastAsia="Calibri" w:hAnsi="Calibri"/>
          <w:sz w:val="22"/>
          <w:szCs w:val="22"/>
          <w:lang w:eastAsia="ro-RO"/>
        </w:rPr>
        <w:t>auditorilor financiari/ firmelor de audit</w:t>
      </w:r>
      <w:r w:rsidRPr="00241E2D">
        <w:rPr>
          <w:rFonts w:ascii="Calibri" w:eastAsia="Calibri" w:hAnsi="Calibri"/>
          <w:sz w:val="22"/>
          <w:szCs w:val="22"/>
          <w:lang w:eastAsia="ro-RO"/>
        </w:rPr>
        <w:t xml:space="preserve"> din </w:t>
      </w:r>
      <w:r w:rsidRPr="00FF7E35">
        <w:rPr>
          <w:rFonts w:ascii="Calibri" w:eastAsia="Calibri" w:hAnsi="Calibri"/>
          <w:sz w:val="22"/>
          <w:szCs w:val="22"/>
          <w:lang w:eastAsia="ro-RO"/>
        </w:rPr>
        <w:t xml:space="preserve">Registrul public electronic disponibil la adresa </w:t>
      </w:r>
      <w:hyperlink r:id="rId11" w:history="1">
        <w:r w:rsidRPr="00FF7E35">
          <w:rPr>
            <w:rStyle w:val="Hyperlink"/>
            <w:rFonts w:ascii="Calibri" w:eastAsia="Calibri" w:hAnsi="Calibri"/>
            <w:sz w:val="22"/>
            <w:szCs w:val="22"/>
            <w:lang w:eastAsia="ro-RO"/>
          </w:rPr>
          <w:t>www.aspaas.gov.ro/registrul-public-electronic/</w:t>
        </w:r>
      </w:hyperlink>
      <w:r w:rsidRPr="00241E2D">
        <w:rPr>
          <w:rFonts w:ascii="Calibri" w:eastAsia="Calibri" w:hAnsi="Calibri"/>
          <w:sz w:val="22"/>
          <w:szCs w:val="22"/>
          <w:lang w:eastAsia="ro-RO"/>
        </w:rPr>
        <w:t xml:space="preserve">. </w:t>
      </w:r>
      <w:r w:rsidRPr="00FF7E35">
        <w:rPr>
          <w:rFonts w:ascii="Calibri" w:eastAsia="Calibri" w:hAnsi="Calibri"/>
          <w:sz w:val="22"/>
          <w:szCs w:val="22"/>
          <w:lang w:eastAsia="ro-RO"/>
        </w:rPr>
        <w:t xml:space="preserve">În situația în care viza nu este valabilă la data întocmirii Raportului de asigurare, DCP este declarată neeligibilă. </w:t>
      </w:r>
    </w:p>
    <w:p w14:paraId="09C187A8" w14:textId="77777777" w:rsidR="00241E2D" w:rsidRPr="00A37EBE" w:rsidRDefault="00241E2D" w:rsidP="00CB1E64">
      <w:pPr>
        <w:jc w:val="both"/>
        <w:rPr>
          <w:rFonts w:ascii="Calibri" w:eastAsia="Calibri" w:hAnsi="Calibri"/>
          <w:sz w:val="22"/>
          <w:szCs w:val="22"/>
          <w:lang w:eastAsia="ro-RO"/>
        </w:rPr>
      </w:pPr>
    </w:p>
    <w:p w14:paraId="607DE9DB" w14:textId="77777777" w:rsidR="00593FD1" w:rsidRPr="003B1EA5" w:rsidRDefault="00424D53" w:rsidP="008016BA">
      <w:pPr>
        <w:spacing w:before="120" w:after="120"/>
        <w:jc w:val="both"/>
        <w:rPr>
          <w:rFonts w:ascii="Calibri" w:hAnsi="Calibri" w:cs="Calibri"/>
          <w:bCs/>
          <w:color w:val="000000"/>
          <w:sz w:val="22"/>
          <w:szCs w:val="22"/>
        </w:rPr>
      </w:pPr>
      <w:r w:rsidRPr="003E4242">
        <w:rPr>
          <w:rFonts w:ascii="Calibri" w:hAnsi="Calibri" w:cs="Calibri"/>
          <w:bCs/>
          <w:color w:val="000000"/>
          <w:sz w:val="22"/>
          <w:szCs w:val="22"/>
        </w:rPr>
        <w:t>Acțiunea de schimbare a auditorului nu necesită aprobări din partea autorităților AF</w:t>
      </w:r>
      <w:r w:rsidRPr="00F71868">
        <w:rPr>
          <w:rFonts w:ascii="Calibri" w:hAnsi="Calibri" w:cs="Calibri"/>
          <w:bCs/>
          <w:color w:val="000000"/>
          <w:sz w:val="22"/>
          <w:szCs w:val="22"/>
        </w:rPr>
        <w:t>IR, fiind la latitudinea beneficiarului, însă pentru a fi eligibile cheltuielile cu noul auditor, va fi necesar</w:t>
      </w:r>
      <w:r w:rsidR="00C56D41">
        <w:rPr>
          <w:rFonts w:ascii="Calibri" w:hAnsi="Calibri" w:cs="Calibri"/>
          <w:bCs/>
          <w:color w:val="000000"/>
          <w:sz w:val="22"/>
          <w:szCs w:val="22"/>
        </w:rPr>
        <w:t>ă</w:t>
      </w:r>
      <w:r w:rsidRPr="00F71868">
        <w:rPr>
          <w:rFonts w:ascii="Calibri" w:hAnsi="Calibri" w:cs="Calibri"/>
          <w:bCs/>
          <w:color w:val="000000"/>
          <w:sz w:val="22"/>
          <w:szCs w:val="22"/>
        </w:rPr>
        <w:t xml:space="preserve"> avizarea contractului de achiziții încheiat cu acesta, de către CRFIR, anterior realizării serviciilor de audit care fac obiectul </w:t>
      </w:r>
      <w:r w:rsidRPr="00597115">
        <w:rPr>
          <w:rFonts w:ascii="Calibri" w:hAnsi="Calibri" w:cs="Calibri"/>
          <w:bCs/>
          <w:color w:val="000000"/>
          <w:sz w:val="22"/>
          <w:szCs w:val="22"/>
        </w:rPr>
        <w:t>contractului.</w:t>
      </w:r>
    </w:p>
    <w:p w14:paraId="59816EBE" w14:textId="77777777" w:rsidR="00424D53" w:rsidRPr="008B2424" w:rsidRDefault="00424D53" w:rsidP="008016BA">
      <w:pPr>
        <w:spacing w:before="120" w:after="120"/>
        <w:jc w:val="both"/>
        <w:rPr>
          <w:rFonts w:ascii="Calibri" w:hAnsi="Calibri" w:cs="Calibri"/>
          <w:bCs/>
          <w:color w:val="000000"/>
          <w:sz w:val="22"/>
          <w:szCs w:val="22"/>
        </w:rPr>
      </w:pPr>
      <w:r w:rsidRPr="00EB1699">
        <w:rPr>
          <w:rFonts w:ascii="Calibri" w:hAnsi="Calibri" w:cs="Calibri"/>
          <w:bCs/>
          <w:color w:val="000000"/>
          <w:sz w:val="22"/>
          <w:szCs w:val="22"/>
        </w:rPr>
        <w:t xml:space="preserve">Toate cheltuielile de mai sus necesită aplicarea unei proceduri de </w:t>
      </w:r>
      <w:r w:rsidRPr="008B2424">
        <w:rPr>
          <w:rFonts w:ascii="Calibri" w:hAnsi="Calibri" w:cs="Calibri"/>
          <w:bCs/>
          <w:color w:val="000000"/>
          <w:sz w:val="22"/>
          <w:szCs w:val="22"/>
        </w:rPr>
        <w:t>achiziții</w:t>
      </w:r>
      <w:r w:rsidR="00A915C9" w:rsidRPr="008B2424">
        <w:rPr>
          <w:rFonts w:ascii="Calibri" w:hAnsi="Calibri" w:cs="Calibri"/>
          <w:bCs/>
          <w:color w:val="000000"/>
          <w:sz w:val="22"/>
          <w:szCs w:val="22"/>
        </w:rPr>
        <w:t>.</w:t>
      </w:r>
      <w:r w:rsidR="00221A3D" w:rsidRPr="00EC0A65">
        <w:rPr>
          <w:rFonts w:ascii="Calibri" w:hAnsi="Calibri" w:cs="Calibri"/>
          <w:bCs/>
          <w:color w:val="000000"/>
          <w:sz w:val="22"/>
          <w:szCs w:val="22"/>
        </w:rPr>
        <w:t xml:space="preserve"> </w:t>
      </w:r>
      <w:r w:rsidRPr="008B2424">
        <w:rPr>
          <w:rFonts w:ascii="Calibri" w:hAnsi="Calibri" w:cs="Calibri"/>
          <w:bCs/>
          <w:color w:val="000000"/>
          <w:sz w:val="22"/>
          <w:szCs w:val="22"/>
        </w:rPr>
        <w:t>Se va verifica</w:t>
      </w:r>
      <w:r w:rsidRPr="00E401DB">
        <w:rPr>
          <w:rFonts w:ascii="Calibri" w:hAnsi="Calibri" w:cs="Calibri"/>
          <w:bCs/>
          <w:color w:val="000000"/>
          <w:sz w:val="22"/>
          <w:szCs w:val="22"/>
        </w:rPr>
        <w:t xml:space="preserve"> în etapa de avizare a achizi</w:t>
      </w:r>
      <w:r w:rsidRPr="003E4242">
        <w:rPr>
          <w:rFonts w:ascii="Calibri" w:hAnsi="Calibri" w:cs="Calibri"/>
          <w:bCs/>
          <w:color w:val="000000"/>
          <w:sz w:val="22"/>
          <w:szCs w:val="22"/>
        </w:rPr>
        <w:t>țiilor</w:t>
      </w:r>
      <w:r w:rsidR="00650E84" w:rsidRPr="008B2424">
        <w:rPr>
          <w:rFonts w:ascii="Calibri" w:hAnsi="Calibri" w:cs="Calibri"/>
          <w:bCs/>
          <w:color w:val="000000"/>
          <w:sz w:val="22"/>
          <w:szCs w:val="22"/>
        </w:rPr>
        <w:t xml:space="preserve"> </w:t>
      </w:r>
      <w:r w:rsidRPr="008B2424">
        <w:rPr>
          <w:rFonts w:ascii="Calibri" w:hAnsi="Calibri" w:cs="Calibri"/>
          <w:bCs/>
          <w:color w:val="000000"/>
          <w:sz w:val="22"/>
          <w:szCs w:val="22"/>
        </w:rPr>
        <w:t xml:space="preserve">rezonabilitatea costurilor propuse în cadrul contractelor. </w:t>
      </w:r>
    </w:p>
    <w:p w14:paraId="55825659" w14:textId="77777777" w:rsidR="00A31A9F" w:rsidRDefault="00424D53" w:rsidP="008016BA">
      <w:pPr>
        <w:spacing w:before="120" w:after="120"/>
        <w:jc w:val="both"/>
        <w:rPr>
          <w:rFonts w:ascii="Calibri" w:eastAsia="Calibri" w:hAnsi="Calibri" w:cs="Calibri"/>
          <w:color w:val="000000"/>
          <w:sz w:val="22"/>
          <w:szCs w:val="22"/>
        </w:rPr>
      </w:pPr>
      <w:r w:rsidRPr="008B2424">
        <w:rPr>
          <w:rFonts w:ascii="Calibri" w:eastAsia="Calibri" w:hAnsi="Calibri" w:cs="Calibri"/>
          <w:color w:val="000000"/>
          <w:sz w:val="22"/>
          <w:szCs w:val="22"/>
        </w:rPr>
        <w:t xml:space="preserve">Prețurile stabilite în Baza de date </w:t>
      </w:r>
      <w:r w:rsidR="00FB4606" w:rsidRPr="008B2424">
        <w:rPr>
          <w:rFonts w:ascii="Calibri" w:eastAsia="Calibri" w:hAnsi="Calibri" w:cs="Calibri"/>
          <w:color w:val="000000"/>
          <w:sz w:val="22"/>
          <w:szCs w:val="22"/>
        </w:rPr>
        <w:t xml:space="preserve">pentru experți </w:t>
      </w:r>
      <w:r w:rsidRPr="008B2424">
        <w:rPr>
          <w:rFonts w:ascii="Calibri" w:eastAsia="Calibri" w:hAnsi="Calibri" w:cs="Calibri"/>
          <w:color w:val="000000"/>
          <w:sz w:val="22"/>
          <w:szCs w:val="22"/>
        </w:rPr>
        <w:t xml:space="preserve">nu se vor aplica în cazul </w:t>
      </w:r>
      <w:r w:rsidR="004E3B68" w:rsidRPr="008B2424">
        <w:rPr>
          <w:rFonts w:ascii="Calibri" w:eastAsia="Calibri" w:hAnsi="Calibri" w:cs="Calibri"/>
          <w:color w:val="000000"/>
          <w:sz w:val="22"/>
          <w:szCs w:val="22"/>
        </w:rPr>
        <w:t>acestui capitol</w:t>
      </w:r>
      <w:r w:rsidR="008600F4">
        <w:rPr>
          <w:rStyle w:val="FootnoteReference"/>
          <w:rFonts w:ascii="Calibri" w:eastAsia="Calibri" w:hAnsi="Calibri" w:cs="Calibri"/>
          <w:color w:val="000000"/>
          <w:sz w:val="22"/>
          <w:szCs w:val="22"/>
        </w:rPr>
        <w:footnoteReference w:id="7"/>
      </w:r>
      <w:r w:rsidR="004E3B68" w:rsidRPr="008B2424">
        <w:rPr>
          <w:rFonts w:ascii="Calibri" w:eastAsia="Calibri" w:hAnsi="Calibri" w:cs="Calibri"/>
          <w:color w:val="000000"/>
          <w:sz w:val="22"/>
          <w:szCs w:val="22"/>
        </w:rPr>
        <w:t>.</w:t>
      </w:r>
      <w:r w:rsidR="00650E84">
        <w:rPr>
          <w:rFonts w:ascii="Calibri" w:eastAsia="Calibri" w:hAnsi="Calibri" w:cs="Calibri"/>
          <w:color w:val="000000"/>
          <w:sz w:val="22"/>
          <w:szCs w:val="22"/>
        </w:rPr>
        <w:t xml:space="preserve"> </w:t>
      </w:r>
      <w:r w:rsidR="0030052A" w:rsidRPr="00DC423E">
        <w:rPr>
          <w:rFonts w:ascii="Calibri" w:eastAsia="Calibri" w:hAnsi="Calibri" w:cs="Calibri"/>
          <w:color w:val="000000"/>
          <w:sz w:val="22"/>
          <w:szCs w:val="22"/>
        </w:rPr>
        <w:t xml:space="preserve">Rezonabilitatea </w:t>
      </w:r>
      <w:r w:rsidRPr="00DC423E">
        <w:rPr>
          <w:rFonts w:ascii="Calibri" w:eastAsia="Calibri" w:hAnsi="Calibri" w:cs="Calibri"/>
          <w:color w:val="000000"/>
          <w:sz w:val="22"/>
          <w:szCs w:val="22"/>
        </w:rPr>
        <w:t xml:space="preserve"> prețurilor</w:t>
      </w:r>
      <w:r w:rsidR="0030052A" w:rsidRPr="00DC423E">
        <w:rPr>
          <w:rFonts w:ascii="Calibri" w:eastAsia="Calibri" w:hAnsi="Calibri" w:cs="Calibri"/>
          <w:color w:val="000000"/>
          <w:sz w:val="22"/>
          <w:szCs w:val="22"/>
        </w:rPr>
        <w:t xml:space="preserve"> se va verifica </w:t>
      </w:r>
      <w:r w:rsidR="00FB4606" w:rsidRPr="00DC423E">
        <w:rPr>
          <w:rFonts w:ascii="Calibri" w:eastAsia="Calibri" w:hAnsi="Calibri" w:cs="Calibri"/>
          <w:color w:val="000000"/>
          <w:sz w:val="22"/>
          <w:szCs w:val="22"/>
        </w:rPr>
        <w:t xml:space="preserve">de către experții AFIR </w:t>
      </w:r>
      <w:r w:rsidR="0030052A" w:rsidRPr="00DC423E">
        <w:rPr>
          <w:rFonts w:ascii="Calibri" w:eastAsia="Calibri" w:hAnsi="Calibri" w:cs="Calibri"/>
          <w:color w:val="000000"/>
          <w:sz w:val="22"/>
          <w:szCs w:val="22"/>
        </w:rPr>
        <w:t>prin raportare la oferte similare</w:t>
      </w:r>
      <w:r w:rsidR="009E1FBA">
        <w:rPr>
          <w:rFonts w:ascii="Calibri" w:eastAsia="Calibri" w:hAnsi="Calibri" w:cs="Calibri"/>
          <w:color w:val="000000"/>
          <w:sz w:val="22"/>
          <w:szCs w:val="22"/>
        </w:rPr>
        <w:t xml:space="preserve"> </w:t>
      </w:r>
      <w:r w:rsidR="006C1F3D">
        <w:rPr>
          <w:rFonts w:ascii="Calibri" w:eastAsia="Calibri" w:hAnsi="Calibri" w:cs="Calibri"/>
          <w:color w:val="000000"/>
          <w:sz w:val="22"/>
          <w:szCs w:val="22"/>
        </w:rPr>
        <w:t xml:space="preserve">identificate </w:t>
      </w:r>
      <w:r w:rsidR="009E1FBA">
        <w:rPr>
          <w:rFonts w:ascii="Calibri" w:eastAsia="Calibri" w:hAnsi="Calibri" w:cs="Calibri"/>
          <w:color w:val="000000"/>
          <w:sz w:val="22"/>
          <w:szCs w:val="22"/>
        </w:rPr>
        <w:t xml:space="preserve">în </w:t>
      </w:r>
      <w:r w:rsidR="006C1F3D">
        <w:rPr>
          <w:rFonts w:ascii="Calibri" w:eastAsia="Calibri" w:hAnsi="Calibri" w:cs="Calibri"/>
          <w:color w:val="000000"/>
          <w:sz w:val="22"/>
          <w:szCs w:val="22"/>
        </w:rPr>
        <w:t>acel</w:t>
      </w:r>
      <w:r w:rsidR="004E3B68">
        <w:rPr>
          <w:rFonts w:ascii="Calibri" w:eastAsia="Calibri" w:hAnsi="Calibri" w:cs="Calibri"/>
          <w:color w:val="000000"/>
          <w:sz w:val="22"/>
          <w:szCs w:val="22"/>
        </w:rPr>
        <w:t>a</w:t>
      </w:r>
      <w:r w:rsidR="006C1F3D">
        <w:rPr>
          <w:rFonts w:ascii="Calibri" w:eastAsia="Calibri" w:hAnsi="Calibri" w:cs="Calibri"/>
          <w:color w:val="000000"/>
          <w:sz w:val="22"/>
          <w:szCs w:val="22"/>
        </w:rPr>
        <w:t>și județ sau județe limitrofe</w:t>
      </w:r>
      <w:r w:rsidR="00650E84">
        <w:rPr>
          <w:rFonts w:ascii="Calibri" w:eastAsia="Calibri" w:hAnsi="Calibri" w:cs="Calibri"/>
          <w:color w:val="000000"/>
          <w:sz w:val="22"/>
          <w:szCs w:val="22"/>
        </w:rPr>
        <w:t xml:space="preserve"> </w:t>
      </w:r>
      <w:r w:rsidR="004E3B68">
        <w:rPr>
          <w:rFonts w:ascii="Calibri" w:eastAsia="Calibri" w:hAnsi="Calibri" w:cs="Calibri"/>
          <w:color w:val="000000"/>
          <w:sz w:val="22"/>
          <w:szCs w:val="22"/>
        </w:rPr>
        <w:t>teritoriului GAL</w:t>
      </w:r>
      <w:r w:rsidR="00387E52">
        <w:rPr>
          <w:rFonts w:ascii="Calibri" w:eastAsia="Calibri" w:hAnsi="Calibri" w:cs="Calibri"/>
          <w:color w:val="000000"/>
          <w:sz w:val="22"/>
          <w:szCs w:val="22"/>
        </w:rPr>
        <w:t xml:space="preserve"> cu aceleași specificații tehnice</w:t>
      </w:r>
      <w:r w:rsidRPr="00DC423E">
        <w:rPr>
          <w:rFonts w:ascii="Calibri" w:eastAsia="Calibri" w:hAnsi="Calibri" w:cs="Calibri"/>
          <w:color w:val="000000"/>
          <w:sz w:val="22"/>
          <w:szCs w:val="22"/>
        </w:rPr>
        <w:t>.</w:t>
      </w:r>
      <w:r w:rsidR="0030052A" w:rsidRPr="00DC423E">
        <w:rPr>
          <w:rFonts w:ascii="Calibri" w:eastAsia="Calibri" w:hAnsi="Calibri" w:cs="Calibri"/>
          <w:color w:val="000000"/>
          <w:sz w:val="22"/>
          <w:szCs w:val="22"/>
        </w:rPr>
        <w:t xml:space="preserve"> </w:t>
      </w:r>
    </w:p>
    <w:p w14:paraId="043780AF" w14:textId="77777777" w:rsidR="00743DD6" w:rsidRDefault="006F085B" w:rsidP="008016BA">
      <w:pPr>
        <w:spacing w:before="120" w:after="120"/>
        <w:jc w:val="both"/>
        <w:rPr>
          <w:rFonts w:ascii="Calibri" w:eastAsia="Calibri" w:hAnsi="Calibri" w:cs="Calibri"/>
          <w:color w:val="000000"/>
          <w:sz w:val="22"/>
          <w:szCs w:val="22"/>
        </w:rPr>
      </w:pPr>
      <w:r w:rsidRPr="00EC0A65">
        <w:rPr>
          <w:rFonts w:ascii="Calibri" w:eastAsia="Calibri" w:hAnsi="Calibri" w:cs="Calibri"/>
          <w:color w:val="000000"/>
          <w:sz w:val="22"/>
          <w:szCs w:val="22"/>
        </w:rPr>
        <w:t xml:space="preserve">Pentru serviciile </w:t>
      </w:r>
      <w:r w:rsidR="009E4A78">
        <w:rPr>
          <w:rFonts w:ascii="Calibri" w:eastAsia="Calibri" w:hAnsi="Calibri" w:cs="Calibri"/>
          <w:color w:val="000000"/>
          <w:sz w:val="22"/>
          <w:szCs w:val="22"/>
        </w:rPr>
        <w:t>achiziționate</w:t>
      </w:r>
      <w:r w:rsidR="009E4A78" w:rsidRPr="00EC0A65">
        <w:rPr>
          <w:rFonts w:ascii="Calibri" w:eastAsia="Calibri" w:hAnsi="Calibri" w:cs="Calibri"/>
          <w:color w:val="000000"/>
          <w:sz w:val="22"/>
          <w:szCs w:val="22"/>
        </w:rPr>
        <w:t xml:space="preserve"> </w:t>
      </w:r>
      <w:r w:rsidRPr="00EC0A65">
        <w:rPr>
          <w:rFonts w:ascii="Calibri" w:eastAsia="Calibri" w:hAnsi="Calibri" w:cs="Calibri"/>
          <w:color w:val="000000"/>
          <w:sz w:val="22"/>
          <w:szCs w:val="22"/>
        </w:rPr>
        <w:t xml:space="preserve">în cadrul acestui capitol, prestatorul trebuie să depună la GAL </w:t>
      </w:r>
      <w:r w:rsidR="000047BD">
        <w:rPr>
          <w:rFonts w:ascii="Calibri" w:eastAsia="Calibri" w:hAnsi="Calibri" w:cs="Calibri"/>
          <w:color w:val="000000"/>
          <w:sz w:val="22"/>
          <w:szCs w:val="22"/>
        </w:rPr>
        <w:t>un raport de activitate</w:t>
      </w:r>
      <w:r w:rsidR="00743DD6" w:rsidRPr="00EC0A65">
        <w:rPr>
          <w:rFonts w:ascii="Calibri" w:eastAsia="Calibri" w:hAnsi="Calibri" w:cs="Calibri"/>
          <w:color w:val="000000"/>
          <w:sz w:val="22"/>
          <w:szCs w:val="22"/>
        </w:rPr>
        <w:t xml:space="preserve"> care să conțină informații detaliate cu privire la serviciile prestate</w:t>
      </w:r>
      <w:r w:rsidR="000047BD">
        <w:rPr>
          <w:rFonts w:ascii="Calibri" w:eastAsia="Calibri" w:hAnsi="Calibri" w:cs="Calibri"/>
          <w:color w:val="000000"/>
          <w:sz w:val="22"/>
          <w:szCs w:val="22"/>
        </w:rPr>
        <w:t>, precum și livrabilele serviciului,</w:t>
      </w:r>
      <w:r w:rsidR="00743DD6" w:rsidRPr="00EC0A65">
        <w:rPr>
          <w:rFonts w:ascii="Calibri" w:eastAsia="Calibri" w:hAnsi="Calibri" w:cs="Calibri"/>
          <w:color w:val="000000"/>
          <w:sz w:val="22"/>
          <w:szCs w:val="22"/>
        </w:rPr>
        <w:t xml:space="preserve"> care vor fi asumate de acesta. </w:t>
      </w:r>
      <w:r w:rsidR="000047BD">
        <w:rPr>
          <w:rFonts w:ascii="Calibri" w:eastAsia="Calibri" w:hAnsi="Calibri" w:cs="Calibri"/>
          <w:color w:val="000000"/>
          <w:sz w:val="22"/>
          <w:szCs w:val="22"/>
        </w:rPr>
        <w:t>Aceste do</w:t>
      </w:r>
      <w:r w:rsidR="00743DD6" w:rsidRPr="00EC0A65">
        <w:rPr>
          <w:rFonts w:ascii="Calibri" w:eastAsia="Calibri" w:hAnsi="Calibri" w:cs="Calibri"/>
          <w:color w:val="000000"/>
          <w:sz w:val="22"/>
          <w:szCs w:val="22"/>
        </w:rPr>
        <w:t xml:space="preserve">cumente vor fi păstrate de GAL în spatele facturii prestatorului, alături de procesul verbal de predare-primire, și vor fi arătate organelor de verificare și control la </w:t>
      </w:r>
      <w:r w:rsidR="00743DD6" w:rsidRPr="00B36487">
        <w:rPr>
          <w:rFonts w:ascii="Calibri" w:eastAsia="Calibri" w:hAnsi="Calibri" w:cs="Calibri"/>
          <w:color w:val="000000"/>
          <w:sz w:val="22"/>
          <w:szCs w:val="22"/>
        </w:rPr>
        <w:t>cerere.</w:t>
      </w:r>
      <w:r w:rsidR="003666CA" w:rsidRPr="00B36487">
        <w:rPr>
          <w:rFonts w:ascii="Calibri" w:eastAsia="Calibri" w:hAnsi="Calibri" w:cs="Calibri"/>
          <w:color w:val="000000"/>
          <w:sz w:val="22"/>
          <w:szCs w:val="22"/>
        </w:rPr>
        <w:t xml:space="preserve"> Se va verifica respectarea prevederilor contractuale</w:t>
      </w:r>
      <w:r w:rsidR="003666CA" w:rsidRPr="009E4A78">
        <w:rPr>
          <w:rFonts w:ascii="Calibri" w:eastAsia="Calibri" w:hAnsi="Calibri" w:cs="Calibri"/>
          <w:color w:val="000000"/>
          <w:sz w:val="22"/>
          <w:szCs w:val="22"/>
        </w:rPr>
        <w:t xml:space="preserve"> cu prestatorul</w:t>
      </w:r>
      <w:r w:rsidR="00B36487" w:rsidRPr="009E4A78">
        <w:rPr>
          <w:rFonts w:ascii="Calibri" w:eastAsia="Calibri" w:hAnsi="Calibri" w:cs="Calibri"/>
          <w:color w:val="000000"/>
          <w:sz w:val="22"/>
          <w:szCs w:val="22"/>
        </w:rPr>
        <w:t>.</w:t>
      </w:r>
    </w:p>
    <w:p w14:paraId="60505FB6" w14:textId="77777777" w:rsidR="00A70719" w:rsidRPr="00542860" w:rsidRDefault="00A70719" w:rsidP="00A70719">
      <w:pPr>
        <w:spacing w:before="120" w:after="120"/>
        <w:jc w:val="both"/>
        <w:rPr>
          <w:rFonts w:ascii="Calibri" w:eastAsia="Calibri" w:hAnsi="Calibri"/>
          <w:b/>
          <w:sz w:val="22"/>
          <w:szCs w:val="22"/>
          <w:lang w:eastAsia="ro-RO"/>
        </w:rPr>
      </w:pPr>
      <w:r w:rsidRPr="00542860">
        <w:rPr>
          <w:rFonts w:ascii="Calibri" w:eastAsia="Calibri" w:hAnsi="Calibri"/>
          <w:b/>
          <w:sz w:val="22"/>
          <w:szCs w:val="22"/>
          <w:lang w:eastAsia="ro-RO"/>
        </w:rPr>
        <w:t>Atenție!</w:t>
      </w:r>
    </w:p>
    <w:p w14:paraId="0674B46B" w14:textId="77777777" w:rsidR="00A70719" w:rsidRDefault="00A70719" w:rsidP="00A70719">
      <w:pPr>
        <w:spacing w:before="120" w:after="120"/>
        <w:jc w:val="both"/>
        <w:rPr>
          <w:rFonts w:ascii="Calibri" w:eastAsia="Calibri" w:hAnsi="Calibri"/>
          <w:sz w:val="22"/>
          <w:szCs w:val="22"/>
        </w:rPr>
      </w:pPr>
      <w:r w:rsidRPr="00542860">
        <w:rPr>
          <w:rFonts w:ascii="Calibri" w:eastAsia="Calibri" w:hAnsi="Calibri"/>
          <w:b/>
          <w:sz w:val="22"/>
          <w:szCs w:val="22"/>
          <w:lang w:eastAsia="ro-RO"/>
        </w:rPr>
        <w:t xml:space="preserve">Procentele de 3,0% (cheltuieli cu auditul) </w:t>
      </w:r>
      <w:r w:rsidRPr="00BF76D4">
        <w:rPr>
          <w:rFonts w:ascii="Calibri" w:eastAsia="Calibri" w:hAnsi="Calibri"/>
          <w:b/>
          <w:sz w:val="22"/>
          <w:szCs w:val="22"/>
          <w:lang w:eastAsia="ro-RO"/>
        </w:rPr>
        <w:t>și 3,5% (cheltuieli pentru contabilitate și expertiză contabilă) se</w:t>
      </w:r>
      <w:r w:rsidRPr="00542860">
        <w:rPr>
          <w:rFonts w:ascii="Calibri" w:eastAsia="Calibri" w:hAnsi="Calibri"/>
          <w:b/>
          <w:sz w:val="22"/>
          <w:szCs w:val="22"/>
          <w:lang w:eastAsia="ro-RO"/>
        </w:rPr>
        <w:t xml:space="preserve"> vor verifica </w:t>
      </w:r>
      <w:r w:rsidRPr="00542860">
        <w:rPr>
          <w:rFonts w:ascii="Calibri" w:eastAsia="Calibri" w:hAnsi="Calibri"/>
          <w:b/>
          <w:sz w:val="22"/>
          <w:szCs w:val="22"/>
        </w:rPr>
        <w:t xml:space="preserve">doar pentru </w:t>
      </w:r>
      <w:r w:rsidR="007544AF">
        <w:rPr>
          <w:rFonts w:ascii="Calibri" w:eastAsia="Calibri" w:hAnsi="Calibri"/>
          <w:b/>
          <w:sz w:val="22"/>
          <w:szCs w:val="22"/>
        </w:rPr>
        <w:t xml:space="preserve">dosarele cerere de plată aferente </w:t>
      </w:r>
      <w:r w:rsidRPr="00542860">
        <w:rPr>
          <w:rFonts w:ascii="Calibri" w:eastAsia="Calibri" w:hAnsi="Calibri"/>
          <w:b/>
          <w:sz w:val="22"/>
          <w:szCs w:val="22"/>
        </w:rPr>
        <w:t>Contractel</w:t>
      </w:r>
      <w:r w:rsidR="007544AF">
        <w:rPr>
          <w:rFonts w:ascii="Calibri" w:eastAsia="Calibri" w:hAnsi="Calibri"/>
          <w:b/>
          <w:sz w:val="22"/>
          <w:szCs w:val="22"/>
        </w:rPr>
        <w:t>or</w:t>
      </w:r>
      <w:r w:rsidRPr="00542860">
        <w:rPr>
          <w:rFonts w:ascii="Calibri" w:eastAsia="Calibri" w:hAnsi="Calibri"/>
          <w:b/>
          <w:sz w:val="22"/>
          <w:szCs w:val="22"/>
        </w:rPr>
        <w:t xml:space="preserve"> de finanțare subsecvente nr. 2 și 3</w:t>
      </w:r>
      <w:r w:rsidR="006873D7">
        <w:rPr>
          <w:rFonts w:ascii="Calibri" w:eastAsia="Calibri" w:hAnsi="Calibri"/>
          <w:b/>
          <w:sz w:val="22"/>
          <w:szCs w:val="22"/>
        </w:rPr>
        <w:t>, respectiv 4</w:t>
      </w:r>
      <w:r w:rsidRPr="00542860">
        <w:rPr>
          <w:rFonts w:ascii="Calibri" w:eastAsia="Calibri" w:hAnsi="Calibri"/>
          <w:b/>
          <w:sz w:val="22"/>
          <w:szCs w:val="22"/>
        </w:rPr>
        <w:t>.</w:t>
      </w:r>
      <w:r w:rsidR="00BA4818">
        <w:rPr>
          <w:rStyle w:val="FootnoteReference"/>
          <w:rFonts w:ascii="Calibri" w:eastAsia="Calibri" w:hAnsi="Calibri"/>
          <w:b/>
          <w:sz w:val="22"/>
          <w:szCs w:val="22"/>
        </w:rPr>
        <w:footnoteReference w:id="8"/>
      </w:r>
      <w:r w:rsidRPr="00542860">
        <w:rPr>
          <w:rFonts w:ascii="Calibri" w:eastAsia="Calibri" w:hAnsi="Calibri"/>
          <w:sz w:val="22"/>
          <w:szCs w:val="22"/>
        </w:rPr>
        <w:t xml:space="preserve"> </w:t>
      </w:r>
    </w:p>
    <w:p w14:paraId="463A248B" w14:textId="77777777" w:rsidR="00A70719" w:rsidRDefault="00A70719" w:rsidP="00A70719">
      <w:pPr>
        <w:spacing w:before="120" w:after="120"/>
        <w:jc w:val="both"/>
        <w:rPr>
          <w:rFonts w:ascii="Calibri" w:eastAsia="Calibri" w:hAnsi="Calibri"/>
          <w:b/>
          <w:sz w:val="22"/>
          <w:szCs w:val="22"/>
          <w:lang w:eastAsia="ro-RO"/>
        </w:rPr>
      </w:pPr>
      <w:r w:rsidRPr="00542860">
        <w:rPr>
          <w:rFonts w:ascii="Calibri" w:eastAsia="Calibri" w:hAnsi="Calibri"/>
          <w:b/>
          <w:sz w:val="22"/>
          <w:szCs w:val="22"/>
        </w:rPr>
        <w:t>Valoarea cheltuielilor de audit v</w:t>
      </w:r>
      <w:r w:rsidR="005B510B">
        <w:rPr>
          <w:rFonts w:ascii="Calibri" w:eastAsia="Calibri" w:hAnsi="Calibri"/>
          <w:b/>
          <w:sz w:val="22"/>
          <w:szCs w:val="22"/>
        </w:rPr>
        <w:t>a</w:t>
      </w:r>
      <w:r w:rsidRPr="00542860">
        <w:rPr>
          <w:rFonts w:ascii="Calibri" w:eastAsia="Calibri" w:hAnsi="Calibri"/>
          <w:b/>
          <w:sz w:val="22"/>
          <w:szCs w:val="22"/>
        </w:rPr>
        <w:t xml:space="preserve"> fi raportat</w:t>
      </w:r>
      <w:r w:rsidR="005B510B">
        <w:rPr>
          <w:rFonts w:ascii="Calibri" w:eastAsia="Calibri" w:hAnsi="Calibri"/>
          <w:b/>
          <w:sz w:val="22"/>
          <w:szCs w:val="22"/>
        </w:rPr>
        <w:t>ă</w:t>
      </w:r>
      <w:r w:rsidRPr="00542860">
        <w:rPr>
          <w:rFonts w:ascii="Calibri" w:eastAsia="Calibri" w:hAnsi="Calibri"/>
          <w:b/>
          <w:sz w:val="22"/>
          <w:szCs w:val="22"/>
        </w:rPr>
        <w:t xml:space="preserve"> la valoarea </w:t>
      </w:r>
      <w:r w:rsidR="007544AF">
        <w:rPr>
          <w:rFonts w:ascii="Calibri" w:eastAsia="Calibri" w:hAnsi="Calibri"/>
          <w:b/>
          <w:sz w:val="22"/>
          <w:szCs w:val="22"/>
        </w:rPr>
        <w:t>autorizată la plată de către AFIR</w:t>
      </w:r>
      <w:r w:rsidRPr="00542860">
        <w:rPr>
          <w:rFonts w:ascii="Calibri" w:eastAsia="Calibri" w:hAnsi="Calibri"/>
          <w:b/>
          <w:sz w:val="22"/>
          <w:szCs w:val="22"/>
        </w:rPr>
        <w:t xml:space="preserve">. </w:t>
      </w:r>
      <w:r w:rsidR="007544AF">
        <w:rPr>
          <w:rFonts w:ascii="Calibri" w:eastAsia="Calibri" w:hAnsi="Calibri"/>
          <w:b/>
          <w:sz w:val="22"/>
          <w:szCs w:val="22"/>
          <w:lang w:eastAsia="ro-RO"/>
        </w:rPr>
        <w:t>V</w:t>
      </w:r>
      <w:r w:rsidRPr="00542860">
        <w:rPr>
          <w:rFonts w:ascii="Calibri" w:eastAsia="Calibri" w:hAnsi="Calibri"/>
          <w:b/>
          <w:sz w:val="22"/>
          <w:szCs w:val="22"/>
          <w:lang w:eastAsia="ro-RO"/>
        </w:rPr>
        <w:t>aloarea c</w:t>
      </w:r>
      <w:r w:rsidR="007544AF">
        <w:rPr>
          <w:rFonts w:ascii="Calibri" w:eastAsia="Calibri" w:hAnsi="Calibri"/>
          <w:b/>
          <w:sz w:val="22"/>
          <w:szCs w:val="22"/>
          <w:lang w:eastAsia="ro-RO"/>
        </w:rPr>
        <w:t>are</w:t>
      </w:r>
      <w:r w:rsidRPr="00542860">
        <w:rPr>
          <w:rFonts w:ascii="Calibri" w:eastAsia="Calibri" w:hAnsi="Calibri"/>
          <w:b/>
          <w:sz w:val="22"/>
          <w:szCs w:val="22"/>
          <w:lang w:eastAsia="ro-RO"/>
        </w:rPr>
        <w:t xml:space="preserve"> depășește 3,0%</w:t>
      </w:r>
      <w:r w:rsidR="007544AF">
        <w:rPr>
          <w:rFonts w:ascii="Calibri" w:eastAsia="Calibri" w:hAnsi="Calibri"/>
          <w:b/>
          <w:sz w:val="22"/>
          <w:szCs w:val="22"/>
          <w:lang w:eastAsia="ro-RO"/>
        </w:rPr>
        <w:t xml:space="preserve"> </w:t>
      </w:r>
      <w:r w:rsidRPr="00542860">
        <w:rPr>
          <w:rFonts w:ascii="Calibri" w:eastAsia="Calibri" w:hAnsi="Calibri"/>
          <w:b/>
          <w:sz w:val="22"/>
          <w:szCs w:val="22"/>
          <w:lang w:eastAsia="ro-RO"/>
        </w:rPr>
        <w:t>va fi declarată neeligibilă și nu va fi autorizată la plată.</w:t>
      </w:r>
    </w:p>
    <w:p w14:paraId="3F98C0C3" w14:textId="3F3F5069" w:rsidR="00615128" w:rsidRDefault="001D6B4F" w:rsidP="008016BA">
      <w:pPr>
        <w:spacing w:before="120" w:after="120"/>
        <w:jc w:val="both"/>
        <w:rPr>
          <w:rFonts w:ascii="Calibri" w:eastAsia="Calibri" w:hAnsi="Calibri"/>
          <w:b/>
          <w:sz w:val="22"/>
          <w:szCs w:val="22"/>
          <w:lang w:eastAsia="ro-RO"/>
        </w:rPr>
      </w:pPr>
      <w:r w:rsidRPr="0009642F">
        <w:rPr>
          <w:rFonts w:ascii="Calibri" w:eastAsia="Calibri" w:hAnsi="Calibri"/>
          <w:b/>
          <w:sz w:val="22"/>
          <w:szCs w:val="22"/>
          <w:lang w:eastAsia="ro-RO"/>
        </w:rPr>
        <w:t>Pentru fiecare DCP</w:t>
      </w:r>
      <w:r>
        <w:rPr>
          <w:rFonts w:ascii="Calibri" w:eastAsia="Calibri" w:hAnsi="Calibri"/>
          <w:b/>
          <w:sz w:val="22"/>
          <w:szCs w:val="22"/>
          <w:lang w:eastAsia="ro-RO"/>
        </w:rPr>
        <w:t xml:space="preserve"> prezent/</w:t>
      </w:r>
      <w:r w:rsidR="009915C1">
        <w:rPr>
          <w:rFonts w:ascii="Calibri" w:eastAsia="Calibri" w:hAnsi="Calibri"/>
          <w:b/>
          <w:sz w:val="22"/>
          <w:szCs w:val="22"/>
          <w:lang w:eastAsia="ro-RO"/>
        </w:rPr>
        <w:t xml:space="preserve"> </w:t>
      </w:r>
      <w:r>
        <w:rPr>
          <w:rFonts w:ascii="Calibri" w:eastAsia="Calibri" w:hAnsi="Calibri"/>
          <w:b/>
          <w:sz w:val="22"/>
          <w:szCs w:val="22"/>
          <w:lang w:eastAsia="ro-RO"/>
        </w:rPr>
        <w:t>anterior</w:t>
      </w:r>
      <w:r w:rsidRPr="0009642F">
        <w:rPr>
          <w:rFonts w:ascii="Calibri" w:eastAsia="Calibri" w:hAnsi="Calibri"/>
          <w:b/>
          <w:sz w:val="22"/>
          <w:szCs w:val="22"/>
          <w:lang w:eastAsia="ro-RO"/>
        </w:rPr>
        <w:t xml:space="preserve">, pentru serviciile de auditare, nu </w:t>
      </w:r>
      <w:r>
        <w:rPr>
          <w:rFonts w:ascii="Calibri" w:eastAsia="Calibri" w:hAnsi="Calibri"/>
          <w:b/>
          <w:sz w:val="22"/>
          <w:szCs w:val="22"/>
          <w:lang w:eastAsia="ro-RO"/>
        </w:rPr>
        <w:t xml:space="preserve">se </w:t>
      </w:r>
      <w:r w:rsidRPr="0009642F">
        <w:rPr>
          <w:rFonts w:ascii="Calibri" w:eastAsia="Calibri" w:hAnsi="Calibri"/>
          <w:b/>
          <w:sz w:val="22"/>
          <w:szCs w:val="22"/>
          <w:lang w:eastAsia="ro-RO"/>
        </w:rPr>
        <w:t>va putea solicita la plată o</w:t>
      </w:r>
      <w:r w:rsidRPr="00461A7F">
        <w:rPr>
          <w:rFonts w:ascii="Calibri" w:eastAsia="Calibri" w:hAnsi="Calibri"/>
          <w:b/>
          <w:sz w:val="22"/>
          <w:szCs w:val="22"/>
          <w:lang w:eastAsia="ro-RO"/>
        </w:rPr>
        <w:t xml:space="preserve"> sumă mai mare </w:t>
      </w:r>
      <w:r>
        <w:rPr>
          <w:rFonts w:ascii="Calibri" w:eastAsia="Calibri" w:hAnsi="Calibri"/>
          <w:b/>
          <w:sz w:val="22"/>
          <w:szCs w:val="22"/>
          <w:lang w:eastAsia="ro-RO"/>
        </w:rPr>
        <w:t>de 3,0%</w:t>
      </w:r>
      <w:r w:rsidR="007544AF">
        <w:rPr>
          <w:rFonts w:ascii="Calibri" w:eastAsia="Calibri" w:hAnsi="Calibri"/>
          <w:b/>
          <w:sz w:val="22"/>
          <w:szCs w:val="22"/>
          <w:lang w:eastAsia="ro-RO"/>
        </w:rPr>
        <w:t xml:space="preserve"> </w:t>
      </w:r>
      <w:r>
        <w:rPr>
          <w:rFonts w:ascii="Calibri" w:eastAsia="Calibri" w:hAnsi="Calibri"/>
          <w:b/>
          <w:sz w:val="22"/>
          <w:szCs w:val="22"/>
          <w:lang w:eastAsia="ro-RO"/>
        </w:rPr>
        <w:t>din</w:t>
      </w:r>
      <w:r w:rsidRPr="0009642F">
        <w:rPr>
          <w:rFonts w:ascii="Calibri" w:eastAsia="Calibri" w:hAnsi="Calibri"/>
          <w:b/>
          <w:sz w:val="22"/>
          <w:szCs w:val="22"/>
          <w:lang w:eastAsia="ro-RO"/>
        </w:rPr>
        <w:t xml:space="preserve"> valoarea </w:t>
      </w:r>
      <w:r w:rsidR="007544AF">
        <w:rPr>
          <w:rFonts w:ascii="Calibri" w:eastAsia="Calibri" w:hAnsi="Calibri"/>
          <w:b/>
          <w:sz w:val="22"/>
          <w:szCs w:val="22"/>
          <w:lang w:eastAsia="ro-RO"/>
        </w:rPr>
        <w:t xml:space="preserve">totală a </w:t>
      </w:r>
      <w:r w:rsidRPr="0009642F">
        <w:rPr>
          <w:rFonts w:ascii="Calibri" w:eastAsia="Calibri" w:hAnsi="Calibri"/>
          <w:b/>
          <w:sz w:val="22"/>
          <w:szCs w:val="22"/>
          <w:lang w:eastAsia="ro-RO"/>
        </w:rPr>
        <w:t>DCP</w:t>
      </w:r>
      <w:r w:rsidRPr="00461A7F">
        <w:rPr>
          <w:rFonts w:ascii="Calibri" w:eastAsia="Calibri" w:hAnsi="Calibri"/>
          <w:b/>
          <w:sz w:val="22"/>
          <w:szCs w:val="22"/>
          <w:lang w:eastAsia="ro-RO"/>
        </w:rPr>
        <w:t>.</w:t>
      </w:r>
      <w:r>
        <w:rPr>
          <w:rFonts w:ascii="Calibri" w:eastAsia="Calibri" w:hAnsi="Calibri"/>
          <w:b/>
          <w:sz w:val="22"/>
          <w:szCs w:val="22"/>
          <w:lang w:eastAsia="ro-RO"/>
        </w:rPr>
        <w:t xml:space="preserve"> Facturarea </w:t>
      </w:r>
      <w:r w:rsidR="009C126E">
        <w:rPr>
          <w:rFonts w:ascii="Calibri" w:eastAsia="Calibri" w:hAnsi="Calibri"/>
          <w:b/>
          <w:sz w:val="22"/>
          <w:szCs w:val="22"/>
          <w:lang w:eastAsia="ro-RO"/>
        </w:rPr>
        <w:t>serviciilor</w:t>
      </w:r>
      <w:r>
        <w:rPr>
          <w:rFonts w:ascii="Calibri" w:eastAsia="Calibri" w:hAnsi="Calibri"/>
          <w:b/>
          <w:sz w:val="22"/>
          <w:szCs w:val="22"/>
          <w:lang w:eastAsia="ro-RO"/>
        </w:rPr>
        <w:t xml:space="preserve"> </w:t>
      </w:r>
      <w:r w:rsidR="009C126E">
        <w:rPr>
          <w:rFonts w:ascii="Calibri" w:eastAsia="Calibri" w:hAnsi="Calibri"/>
          <w:b/>
          <w:sz w:val="22"/>
          <w:szCs w:val="22"/>
          <w:lang w:eastAsia="ro-RO"/>
        </w:rPr>
        <w:t>de</w:t>
      </w:r>
      <w:r>
        <w:rPr>
          <w:rFonts w:ascii="Calibri" w:eastAsia="Calibri" w:hAnsi="Calibri"/>
          <w:b/>
          <w:sz w:val="22"/>
          <w:szCs w:val="22"/>
          <w:lang w:eastAsia="ro-RO"/>
        </w:rPr>
        <w:t xml:space="preserve"> audit se va efectua obligatoriu aferent cheltuielilor solicitate pentru fiecare DCP.</w:t>
      </w:r>
    </w:p>
    <w:p w14:paraId="6227D1A1" w14:textId="77777777" w:rsidR="006873D7" w:rsidRPr="00E401DB" w:rsidRDefault="006873D7" w:rsidP="008016BA">
      <w:pPr>
        <w:spacing w:before="120" w:after="120"/>
        <w:jc w:val="both"/>
        <w:rPr>
          <w:rFonts w:ascii="Calibri" w:eastAsia="Calibri" w:hAnsi="Calibri" w:cs="Calibri"/>
          <w:color w:val="000000"/>
          <w:sz w:val="22"/>
          <w:szCs w:val="22"/>
        </w:rPr>
      </w:pPr>
    </w:p>
    <w:p w14:paraId="2CA1F0B2" w14:textId="77777777" w:rsidR="00424D53" w:rsidRPr="009C461C" w:rsidRDefault="00424D53" w:rsidP="008016BA">
      <w:pPr>
        <w:numPr>
          <w:ilvl w:val="0"/>
          <w:numId w:val="30"/>
        </w:numPr>
        <w:spacing w:before="120" w:after="120" w:line="276" w:lineRule="auto"/>
        <w:contextualSpacing/>
        <w:jc w:val="both"/>
        <w:rPr>
          <w:rFonts w:ascii="Calibri" w:hAnsi="Calibri" w:cs="Calibri"/>
          <w:b/>
          <w:bCs/>
          <w:i/>
          <w:color w:val="000000"/>
          <w:sz w:val="22"/>
          <w:szCs w:val="22"/>
        </w:rPr>
      </w:pPr>
      <w:r w:rsidRPr="003E4242">
        <w:rPr>
          <w:rFonts w:ascii="Calibri" w:hAnsi="Calibri" w:cs="Calibri"/>
          <w:b/>
          <w:bCs/>
          <w:i/>
          <w:color w:val="000000"/>
          <w:sz w:val="22"/>
          <w:szCs w:val="22"/>
        </w:rPr>
        <w:lastRenderedPageBreak/>
        <w:t>Capito</w:t>
      </w:r>
      <w:r w:rsidRPr="00F71868">
        <w:rPr>
          <w:rFonts w:ascii="Calibri" w:hAnsi="Calibri" w:cs="Calibri"/>
          <w:b/>
          <w:bCs/>
          <w:i/>
          <w:color w:val="000000"/>
          <w:sz w:val="22"/>
          <w:szCs w:val="22"/>
        </w:rPr>
        <w:t>lul III – Cheltuieli logistice</w:t>
      </w:r>
      <w:r w:rsidR="00F95757" w:rsidRPr="00597115">
        <w:rPr>
          <w:rFonts w:ascii="Calibri" w:hAnsi="Calibri" w:cs="Calibri"/>
          <w:b/>
          <w:bCs/>
          <w:i/>
          <w:color w:val="000000"/>
          <w:sz w:val="22"/>
          <w:szCs w:val="22"/>
        </w:rPr>
        <w:t xml:space="preserve">, </w:t>
      </w:r>
      <w:r w:rsidRPr="00EB1699">
        <w:rPr>
          <w:rFonts w:ascii="Calibri" w:hAnsi="Calibri" w:cs="Calibri"/>
          <w:b/>
          <w:bCs/>
          <w:i/>
          <w:color w:val="000000"/>
          <w:sz w:val="22"/>
          <w:szCs w:val="22"/>
        </w:rPr>
        <w:t xml:space="preserve"> administrative</w:t>
      </w:r>
      <w:r w:rsidR="00F95757" w:rsidRPr="00EB1699">
        <w:rPr>
          <w:rFonts w:ascii="Calibri" w:hAnsi="Calibri" w:cs="Calibri"/>
          <w:b/>
          <w:bCs/>
          <w:i/>
          <w:color w:val="000000"/>
          <w:sz w:val="22"/>
          <w:szCs w:val="22"/>
        </w:rPr>
        <w:t xml:space="preserve"> și de deplasare pentru funcționarea GAL</w:t>
      </w:r>
      <w:r w:rsidR="000D43E0">
        <w:rPr>
          <w:rStyle w:val="FootnoteReference"/>
          <w:rFonts w:ascii="Calibri" w:hAnsi="Calibri" w:cs="Calibri"/>
          <w:b/>
          <w:bCs/>
          <w:i/>
          <w:color w:val="000000"/>
          <w:sz w:val="22"/>
          <w:szCs w:val="22"/>
        </w:rPr>
        <w:footnoteReference w:id="9"/>
      </w:r>
    </w:p>
    <w:p w14:paraId="5B9BA305" w14:textId="77777777" w:rsidR="00424D53" w:rsidRPr="00683B26" w:rsidRDefault="00424D53" w:rsidP="008016BA">
      <w:pPr>
        <w:spacing w:before="120" w:after="120"/>
        <w:jc w:val="both"/>
        <w:rPr>
          <w:rFonts w:ascii="Calibri" w:hAnsi="Calibri" w:cs="Calibri"/>
          <w:bCs/>
          <w:color w:val="000000"/>
          <w:sz w:val="22"/>
          <w:szCs w:val="22"/>
        </w:rPr>
      </w:pPr>
      <w:r w:rsidRPr="00683B26">
        <w:rPr>
          <w:rFonts w:ascii="Calibri" w:hAnsi="Calibri" w:cs="Calibri"/>
          <w:bCs/>
          <w:color w:val="000000"/>
          <w:sz w:val="22"/>
          <w:szCs w:val="22"/>
        </w:rPr>
        <w:t>În cadrul acestui capitol bugetar, sunt eligibile următoarele categorii de cheltuieli:</w:t>
      </w:r>
    </w:p>
    <w:p w14:paraId="7CC9E628" w14:textId="77777777" w:rsidR="00D354CB" w:rsidRPr="007939AC" w:rsidRDefault="00424D53" w:rsidP="00EC0A65">
      <w:pPr>
        <w:numPr>
          <w:ilvl w:val="0"/>
          <w:numId w:val="31"/>
        </w:numPr>
        <w:spacing w:before="120" w:after="120"/>
        <w:contextualSpacing/>
        <w:jc w:val="both"/>
        <w:rPr>
          <w:rFonts w:ascii="Calibri" w:hAnsi="Calibri" w:cs="Calibri"/>
          <w:bCs/>
          <w:color w:val="000000"/>
          <w:sz w:val="22"/>
          <w:szCs w:val="22"/>
        </w:rPr>
      </w:pPr>
      <w:r w:rsidRPr="00683B26">
        <w:rPr>
          <w:rFonts w:ascii="Calibri" w:hAnsi="Calibri" w:cs="Calibri"/>
          <w:bCs/>
          <w:color w:val="000000"/>
          <w:sz w:val="22"/>
          <w:szCs w:val="22"/>
        </w:rPr>
        <w:t>Închirierea sediului administrativ</w:t>
      </w:r>
      <w:r w:rsidR="0098288E">
        <w:rPr>
          <w:rStyle w:val="FootnoteReference"/>
          <w:rFonts w:ascii="Calibri" w:hAnsi="Calibri" w:cs="Calibri"/>
          <w:bCs/>
          <w:color w:val="000000"/>
          <w:sz w:val="22"/>
          <w:szCs w:val="22"/>
        </w:rPr>
        <w:footnoteReference w:id="10"/>
      </w:r>
      <w:r w:rsidRPr="00683B26">
        <w:rPr>
          <w:rFonts w:ascii="Calibri" w:hAnsi="Calibri" w:cs="Calibri"/>
          <w:bCs/>
          <w:color w:val="000000"/>
          <w:sz w:val="22"/>
          <w:szCs w:val="22"/>
        </w:rPr>
        <w:t xml:space="preserve"> al GAL (obligatoriu stabilit pe teritoriul GAL</w:t>
      </w:r>
      <w:r w:rsidRPr="00C7491D">
        <w:rPr>
          <w:rFonts w:ascii="Calibri" w:hAnsi="Calibri" w:cs="Calibri"/>
          <w:bCs/>
          <w:color w:val="000000"/>
          <w:sz w:val="22"/>
          <w:szCs w:val="22"/>
        </w:rPr>
        <w:t>)</w:t>
      </w:r>
      <w:r w:rsidR="00F1638E" w:rsidRPr="00E401DB">
        <w:rPr>
          <w:rStyle w:val="FootnoteReference"/>
          <w:rFonts w:ascii="Calibri" w:hAnsi="Calibri" w:cs="Calibri"/>
          <w:bCs/>
          <w:color w:val="000000"/>
          <w:sz w:val="22"/>
          <w:szCs w:val="22"/>
        </w:rPr>
        <w:footnoteReference w:id="11"/>
      </w:r>
      <w:r w:rsidRPr="00E401DB">
        <w:rPr>
          <w:rFonts w:ascii="Calibri" w:hAnsi="Calibri" w:cs="Calibri"/>
          <w:bCs/>
          <w:color w:val="000000"/>
          <w:sz w:val="22"/>
          <w:szCs w:val="22"/>
        </w:rPr>
        <w:t xml:space="preserve"> conform prevederilor legale în vigoare.</w:t>
      </w:r>
    </w:p>
    <w:p w14:paraId="688F8996" w14:textId="77777777" w:rsidR="00BA3F5B" w:rsidRDefault="00424D53" w:rsidP="00EC0A65">
      <w:pPr>
        <w:spacing w:before="120" w:after="240"/>
        <w:jc w:val="both"/>
        <w:rPr>
          <w:rFonts w:ascii="Calibri" w:hAnsi="Calibri" w:cs="Calibri"/>
          <w:bCs/>
          <w:color w:val="000000"/>
          <w:sz w:val="22"/>
          <w:szCs w:val="22"/>
        </w:rPr>
      </w:pPr>
      <w:r w:rsidRPr="003E4242">
        <w:rPr>
          <w:rFonts w:ascii="Calibri" w:hAnsi="Calibri" w:cs="Calibri"/>
          <w:bCs/>
          <w:color w:val="000000"/>
          <w:sz w:val="22"/>
          <w:szCs w:val="22"/>
        </w:rPr>
        <w:t xml:space="preserve">Costul de închiriere nu poate depăși </w:t>
      </w:r>
      <w:r w:rsidR="00C156BE" w:rsidRPr="00F71868">
        <w:rPr>
          <w:rFonts w:ascii="Calibri" w:hAnsi="Calibri" w:cs="Calibri"/>
          <w:bCs/>
          <w:color w:val="000000"/>
          <w:sz w:val="22"/>
          <w:szCs w:val="22"/>
        </w:rPr>
        <w:t>4</w:t>
      </w:r>
      <w:r w:rsidRPr="00597115">
        <w:rPr>
          <w:rFonts w:ascii="Calibri" w:hAnsi="Calibri" w:cs="Calibri"/>
          <w:bCs/>
          <w:color w:val="000000"/>
          <w:sz w:val="22"/>
          <w:szCs w:val="22"/>
        </w:rPr>
        <w:t xml:space="preserve"> euro/m</w:t>
      </w:r>
      <w:r w:rsidRPr="00EB1699">
        <w:rPr>
          <w:rFonts w:ascii="Calibri" w:hAnsi="Calibri" w:cs="Calibri"/>
          <w:bCs/>
          <w:color w:val="000000"/>
          <w:sz w:val="22"/>
          <w:szCs w:val="22"/>
          <w:vertAlign w:val="superscript"/>
        </w:rPr>
        <w:t>2</w:t>
      </w:r>
      <w:r w:rsidR="00E82CEA">
        <w:rPr>
          <w:rFonts w:ascii="Calibri" w:hAnsi="Calibri" w:cs="Calibri"/>
          <w:bCs/>
          <w:color w:val="000000"/>
          <w:sz w:val="22"/>
          <w:szCs w:val="22"/>
        </w:rPr>
        <w:t>/lună</w:t>
      </w:r>
      <w:r w:rsidR="0098288E">
        <w:rPr>
          <w:rFonts w:ascii="Calibri" w:hAnsi="Calibri" w:cs="Calibri"/>
          <w:bCs/>
          <w:color w:val="000000"/>
          <w:sz w:val="22"/>
          <w:szCs w:val="22"/>
        </w:rPr>
        <w:t xml:space="preserve"> </w:t>
      </w:r>
      <w:r w:rsidR="0098288E" w:rsidRPr="00F15FB9">
        <w:rPr>
          <w:rFonts w:ascii="Calibri" w:hAnsi="Calibri" w:cs="Calibri"/>
          <w:bCs/>
          <w:color w:val="000000"/>
          <w:sz w:val="22"/>
          <w:szCs w:val="22"/>
        </w:rPr>
        <w:t>fără TVA</w:t>
      </w:r>
      <w:r w:rsidR="00F15FB9">
        <w:rPr>
          <w:rFonts w:ascii="Calibri" w:hAnsi="Calibri" w:cs="Calibri"/>
          <w:bCs/>
          <w:color w:val="000000"/>
          <w:sz w:val="22"/>
          <w:szCs w:val="22"/>
        </w:rPr>
        <w:t>, calculat la cursul de schimb al BNR valabil la data ofertei, respectiv al încheierii contractului</w:t>
      </w:r>
      <w:r w:rsidRPr="00F15FB9">
        <w:rPr>
          <w:rFonts w:ascii="Calibri" w:hAnsi="Calibri" w:cs="Calibri"/>
          <w:bCs/>
          <w:color w:val="000000"/>
          <w:sz w:val="22"/>
          <w:szCs w:val="22"/>
        </w:rPr>
        <w:t>. Închirierea</w:t>
      </w:r>
      <w:r w:rsidRPr="00EB1699">
        <w:rPr>
          <w:rFonts w:ascii="Calibri" w:hAnsi="Calibri" w:cs="Calibri"/>
          <w:bCs/>
          <w:color w:val="000000"/>
          <w:sz w:val="22"/>
          <w:szCs w:val="22"/>
        </w:rPr>
        <w:t xml:space="preserve"> se </w:t>
      </w:r>
      <w:r w:rsidRPr="008B2424">
        <w:rPr>
          <w:rFonts w:ascii="Calibri" w:hAnsi="Calibri" w:cs="Calibri"/>
          <w:bCs/>
          <w:color w:val="000000"/>
          <w:sz w:val="22"/>
          <w:szCs w:val="22"/>
        </w:rPr>
        <w:t>poate realiza și de la persoane fizice. Nu sunt eligibile costurile cu închirierea spațiului de la parteneri GAL.</w:t>
      </w:r>
    </w:p>
    <w:p w14:paraId="659E1F79" w14:textId="77777777" w:rsidR="00424D53" w:rsidRPr="00157BFC" w:rsidRDefault="00424D53" w:rsidP="00157BFC">
      <w:pPr>
        <w:numPr>
          <w:ilvl w:val="0"/>
          <w:numId w:val="31"/>
        </w:numPr>
        <w:spacing w:before="120" w:after="240"/>
        <w:jc w:val="both"/>
        <w:rPr>
          <w:rFonts w:ascii="Calibri" w:hAnsi="Calibri" w:cs="Calibri"/>
          <w:bCs/>
          <w:color w:val="000000"/>
          <w:sz w:val="22"/>
          <w:szCs w:val="22"/>
        </w:rPr>
      </w:pPr>
      <w:r w:rsidRPr="00157BFC">
        <w:rPr>
          <w:rFonts w:ascii="Calibri" w:hAnsi="Calibri" w:cs="Calibri"/>
          <w:bCs/>
          <w:color w:val="000000"/>
          <w:sz w:val="22"/>
          <w:szCs w:val="22"/>
        </w:rPr>
        <w:t>Dotarea sediului administrativ al GAL (obligatoriu pe teritoriul GAL</w:t>
      </w:r>
      <w:r w:rsidR="00D354CB" w:rsidRPr="00157BFC">
        <w:rPr>
          <w:rFonts w:ascii="Calibri" w:hAnsi="Calibri" w:cs="Calibri"/>
          <w:bCs/>
          <w:color w:val="000000"/>
          <w:sz w:val="22"/>
          <w:szCs w:val="22"/>
        </w:rPr>
        <w:t>, cu excepția GAL-urilor din Delta Dunării</w:t>
      </w:r>
      <w:r w:rsidRPr="00157BFC">
        <w:rPr>
          <w:rFonts w:ascii="Calibri" w:hAnsi="Calibri" w:cs="Calibri"/>
          <w:bCs/>
          <w:color w:val="000000"/>
          <w:sz w:val="22"/>
          <w:szCs w:val="22"/>
        </w:rPr>
        <w:t>). Nu este eligibilă dotarea mai multor sedii în teritoriul GAL sau a sucursalelor</w:t>
      </w:r>
      <w:r w:rsidR="00DA153F" w:rsidRPr="00157BFC">
        <w:rPr>
          <w:rFonts w:ascii="Calibri" w:hAnsi="Calibri" w:cs="Calibri"/>
          <w:bCs/>
          <w:color w:val="000000"/>
          <w:sz w:val="22"/>
          <w:szCs w:val="22"/>
        </w:rPr>
        <w:t>/punctelor de lucru</w:t>
      </w:r>
      <w:r w:rsidRPr="00157BFC">
        <w:rPr>
          <w:rFonts w:ascii="Calibri" w:hAnsi="Calibri" w:cs="Calibri"/>
          <w:bCs/>
          <w:color w:val="000000"/>
          <w:sz w:val="22"/>
          <w:szCs w:val="22"/>
        </w:rPr>
        <w:t xml:space="preserve"> din afara teritoriului GAL</w:t>
      </w:r>
      <w:r w:rsidR="00C3668E" w:rsidRPr="00EC0A65">
        <w:rPr>
          <w:rStyle w:val="FootnoteReference"/>
          <w:rFonts w:ascii="Calibri" w:hAnsi="Calibri" w:cs="Calibri"/>
          <w:bCs/>
          <w:color w:val="000000"/>
          <w:sz w:val="22"/>
          <w:szCs w:val="22"/>
        </w:rPr>
        <w:footnoteReference w:id="12"/>
      </w:r>
      <w:r w:rsidRPr="00157BFC">
        <w:rPr>
          <w:rFonts w:ascii="Calibri" w:hAnsi="Calibri" w:cs="Calibri"/>
          <w:bCs/>
          <w:color w:val="000000"/>
          <w:sz w:val="22"/>
          <w:szCs w:val="22"/>
        </w:rPr>
        <w:t>. Pentru dotarea sediului sunt eligibile:</w:t>
      </w:r>
    </w:p>
    <w:p w14:paraId="7E2A58F1" w14:textId="77777777" w:rsidR="00424D53" w:rsidRPr="00A31A9F" w:rsidRDefault="00424D53" w:rsidP="00EC0A65">
      <w:pPr>
        <w:numPr>
          <w:ilvl w:val="0"/>
          <w:numId w:val="32"/>
        </w:numPr>
        <w:spacing w:before="120" w:after="120"/>
        <w:contextualSpacing/>
        <w:jc w:val="both"/>
        <w:rPr>
          <w:rFonts w:ascii="Calibri" w:hAnsi="Calibri" w:cs="Calibri"/>
          <w:bCs/>
          <w:color w:val="000000"/>
          <w:sz w:val="22"/>
          <w:szCs w:val="22"/>
        </w:rPr>
      </w:pPr>
      <w:r w:rsidRPr="003E4242">
        <w:rPr>
          <w:rFonts w:ascii="Calibri" w:hAnsi="Calibri" w:cs="Calibri"/>
          <w:bCs/>
          <w:color w:val="000000"/>
          <w:sz w:val="22"/>
          <w:szCs w:val="22"/>
        </w:rPr>
        <w:t>Achiziția</w:t>
      </w:r>
      <w:r w:rsidR="003D6AD9" w:rsidRPr="00F71868">
        <w:rPr>
          <w:rFonts w:ascii="Calibri" w:hAnsi="Calibri" w:cs="Calibri"/>
          <w:bCs/>
          <w:color w:val="000000"/>
          <w:sz w:val="22"/>
          <w:szCs w:val="22"/>
        </w:rPr>
        <w:t>/închirierea</w:t>
      </w:r>
      <w:r w:rsidRPr="00597115">
        <w:rPr>
          <w:rFonts w:ascii="Calibri" w:hAnsi="Calibri" w:cs="Calibri"/>
          <w:bCs/>
          <w:color w:val="000000"/>
          <w:sz w:val="22"/>
          <w:szCs w:val="22"/>
        </w:rPr>
        <w:t xml:space="preserve"> și mentenanța echipamentelor IT</w:t>
      </w:r>
      <w:r w:rsidR="004E5E92" w:rsidRPr="00EB1699">
        <w:rPr>
          <w:rFonts w:ascii="Calibri" w:hAnsi="Calibri" w:cs="Calibri"/>
          <w:bCs/>
          <w:color w:val="000000"/>
          <w:sz w:val="22"/>
          <w:szCs w:val="22"/>
        </w:rPr>
        <w:t>/</w:t>
      </w:r>
      <w:r w:rsidR="00363B74" w:rsidRPr="00EB1699">
        <w:rPr>
          <w:rFonts w:ascii="Calibri" w:hAnsi="Calibri" w:cs="Calibri"/>
          <w:bCs/>
          <w:color w:val="000000"/>
          <w:sz w:val="22"/>
          <w:szCs w:val="22"/>
        </w:rPr>
        <w:t xml:space="preserve">actualizări software/creșterea performanțelor sistemelor/echipamentelor deja existente </w:t>
      </w:r>
      <w:r w:rsidRPr="009C461C">
        <w:rPr>
          <w:rFonts w:ascii="Calibri" w:hAnsi="Calibri" w:cs="Calibri"/>
          <w:bCs/>
          <w:color w:val="000000"/>
          <w:sz w:val="22"/>
          <w:szCs w:val="22"/>
        </w:rPr>
        <w:t xml:space="preserve">– </w:t>
      </w:r>
      <w:r w:rsidRPr="00A31A9F">
        <w:rPr>
          <w:rFonts w:ascii="Calibri" w:hAnsi="Calibri" w:cs="Calibri"/>
          <w:bCs/>
          <w:color w:val="000000"/>
          <w:sz w:val="22"/>
          <w:szCs w:val="22"/>
        </w:rPr>
        <w:t>corelat cu inventarul existent</w:t>
      </w:r>
      <w:r w:rsidR="003C628A" w:rsidRPr="00A31A9F">
        <w:rPr>
          <w:rStyle w:val="FootnoteReference"/>
          <w:rFonts w:ascii="Calibri" w:hAnsi="Calibri" w:cs="Calibri"/>
          <w:bCs/>
          <w:color w:val="000000"/>
          <w:sz w:val="22"/>
          <w:szCs w:val="22"/>
        </w:rPr>
        <w:footnoteReference w:id="13"/>
      </w:r>
      <w:r w:rsidR="00EB4CED">
        <w:rPr>
          <w:rFonts w:ascii="Calibri" w:hAnsi="Calibri" w:cs="Calibri"/>
          <w:bCs/>
          <w:color w:val="000000"/>
          <w:sz w:val="22"/>
          <w:szCs w:val="22"/>
        </w:rPr>
        <w:t>,</w:t>
      </w:r>
      <w:r w:rsidRPr="00A31A9F">
        <w:rPr>
          <w:rFonts w:ascii="Calibri" w:hAnsi="Calibri" w:cs="Calibri"/>
          <w:bCs/>
          <w:color w:val="000000"/>
          <w:sz w:val="22"/>
          <w:szCs w:val="22"/>
        </w:rPr>
        <w:t xml:space="preserve"> nr. de angajați</w:t>
      </w:r>
      <w:r w:rsidR="0098288E" w:rsidRPr="00A31A9F">
        <w:rPr>
          <w:rFonts w:ascii="Calibri" w:hAnsi="Calibri" w:cs="Calibri"/>
          <w:bCs/>
          <w:color w:val="000000"/>
          <w:sz w:val="22"/>
          <w:szCs w:val="22"/>
        </w:rPr>
        <w:t>. În cazul în care se achiziționează echipamentele IT, este permisă închirierea unor echipamente similare pe baza unei fundamentări, pentru o perioadă determinată și pentru scopuri clar definite</w:t>
      </w:r>
      <w:r w:rsidR="002848E9" w:rsidRPr="00A31A9F">
        <w:rPr>
          <w:rFonts w:ascii="Calibri" w:hAnsi="Calibri" w:cs="Calibri"/>
          <w:bCs/>
          <w:color w:val="000000"/>
          <w:sz w:val="22"/>
          <w:szCs w:val="22"/>
        </w:rPr>
        <w:t>;</w:t>
      </w:r>
    </w:p>
    <w:p w14:paraId="39A31CA6" w14:textId="77777777" w:rsidR="00424D53" w:rsidRPr="00A31A9F" w:rsidRDefault="00424D53" w:rsidP="00EC0A65">
      <w:pPr>
        <w:numPr>
          <w:ilvl w:val="0"/>
          <w:numId w:val="32"/>
        </w:numPr>
        <w:spacing w:before="120" w:after="120"/>
        <w:contextualSpacing/>
        <w:jc w:val="both"/>
        <w:rPr>
          <w:rFonts w:ascii="Calibri" w:hAnsi="Calibri" w:cs="Calibri"/>
          <w:bCs/>
          <w:color w:val="000000"/>
          <w:sz w:val="22"/>
          <w:szCs w:val="22"/>
        </w:rPr>
      </w:pPr>
      <w:r w:rsidRPr="00A31A9F">
        <w:rPr>
          <w:rFonts w:ascii="Calibri" w:hAnsi="Calibri" w:cs="Calibri"/>
          <w:bCs/>
          <w:color w:val="000000"/>
          <w:sz w:val="22"/>
          <w:szCs w:val="22"/>
        </w:rPr>
        <w:t xml:space="preserve">Achiziția de mobilier pentru birou – corelat cu </w:t>
      </w:r>
      <w:r w:rsidR="007739C9" w:rsidRPr="00A31A9F">
        <w:rPr>
          <w:rFonts w:ascii="Calibri" w:hAnsi="Calibri" w:cs="Calibri"/>
          <w:bCs/>
          <w:color w:val="000000"/>
          <w:sz w:val="22"/>
          <w:szCs w:val="22"/>
        </w:rPr>
        <w:t xml:space="preserve">suprafața sediului, </w:t>
      </w:r>
      <w:r w:rsidRPr="00A31A9F">
        <w:rPr>
          <w:rFonts w:ascii="Calibri" w:hAnsi="Calibri" w:cs="Calibri"/>
          <w:bCs/>
          <w:color w:val="000000"/>
          <w:sz w:val="22"/>
          <w:szCs w:val="22"/>
        </w:rPr>
        <w:t>inventarul existent</w:t>
      </w:r>
      <w:r w:rsidR="003C628A" w:rsidRPr="00A31A9F">
        <w:rPr>
          <w:rStyle w:val="FootnoteReference"/>
          <w:rFonts w:ascii="Calibri" w:hAnsi="Calibri" w:cs="Calibri"/>
          <w:bCs/>
          <w:color w:val="000000"/>
          <w:sz w:val="22"/>
          <w:szCs w:val="22"/>
        </w:rPr>
        <w:footnoteReference w:id="14"/>
      </w:r>
      <w:r w:rsidRPr="00A31A9F">
        <w:rPr>
          <w:rFonts w:ascii="Calibri" w:hAnsi="Calibri" w:cs="Calibri"/>
          <w:bCs/>
          <w:color w:val="000000"/>
          <w:sz w:val="22"/>
          <w:szCs w:val="22"/>
        </w:rPr>
        <w:t xml:space="preserve"> și cu nr. de angajați;</w:t>
      </w:r>
    </w:p>
    <w:p w14:paraId="418ED2F6" w14:textId="77777777" w:rsidR="0022551A" w:rsidRPr="00E401DB" w:rsidRDefault="00424D53" w:rsidP="00EC0A65">
      <w:pPr>
        <w:numPr>
          <w:ilvl w:val="0"/>
          <w:numId w:val="32"/>
        </w:numPr>
        <w:spacing w:before="120" w:after="120"/>
        <w:contextualSpacing/>
        <w:jc w:val="both"/>
        <w:rPr>
          <w:rFonts w:ascii="Calibri" w:hAnsi="Calibri" w:cs="Calibri"/>
          <w:bCs/>
          <w:color w:val="000000"/>
          <w:sz w:val="22"/>
          <w:szCs w:val="22"/>
        </w:rPr>
      </w:pPr>
      <w:r w:rsidRPr="003E4242">
        <w:rPr>
          <w:rFonts w:ascii="Calibri" w:hAnsi="Calibri" w:cs="Calibri"/>
          <w:bCs/>
          <w:color w:val="000000"/>
          <w:sz w:val="22"/>
          <w:szCs w:val="22"/>
        </w:rPr>
        <w:t>Achiziția și întreț</w:t>
      </w:r>
      <w:r w:rsidRPr="00F71868">
        <w:rPr>
          <w:rFonts w:ascii="Calibri" w:hAnsi="Calibri" w:cs="Calibri"/>
          <w:bCs/>
          <w:color w:val="000000"/>
          <w:sz w:val="22"/>
          <w:szCs w:val="22"/>
        </w:rPr>
        <w:t>inerea de alte echipamente pentru desfășurarea activității GAL (tocător hârtie, telefoane</w:t>
      </w:r>
      <w:r w:rsidR="008672B8" w:rsidRPr="00597115">
        <w:rPr>
          <w:rFonts w:ascii="Calibri" w:hAnsi="Calibri" w:cs="Calibri"/>
          <w:bCs/>
          <w:color w:val="000000"/>
          <w:sz w:val="22"/>
          <w:szCs w:val="22"/>
        </w:rPr>
        <w:t xml:space="preserve"> </w:t>
      </w:r>
      <w:r w:rsidR="008672B8" w:rsidRPr="00EC0A65">
        <w:rPr>
          <w:rFonts w:ascii="Calibri" w:hAnsi="Calibri" w:cs="Calibri"/>
          <w:bCs/>
          <w:color w:val="000000"/>
          <w:sz w:val="22"/>
          <w:szCs w:val="22"/>
        </w:rPr>
        <w:t>- inclusiv telefoane mobile</w:t>
      </w:r>
      <w:r w:rsidR="0098288E" w:rsidRPr="0098288E">
        <w:rPr>
          <w:rFonts w:ascii="Calibri" w:hAnsi="Calibri" w:cs="Calibri"/>
          <w:bCs/>
          <w:color w:val="000000"/>
          <w:sz w:val="22"/>
          <w:szCs w:val="22"/>
        </w:rPr>
        <w:t xml:space="preserve"> </w:t>
      </w:r>
      <w:r w:rsidR="0098288E" w:rsidRPr="00E401DB">
        <w:rPr>
          <w:rFonts w:ascii="Calibri" w:hAnsi="Calibri" w:cs="Calibri"/>
          <w:bCs/>
          <w:color w:val="000000"/>
          <w:sz w:val="22"/>
          <w:szCs w:val="22"/>
        </w:rPr>
        <w:t>etc.</w:t>
      </w:r>
      <w:r w:rsidRPr="00E401DB">
        <w:rPr>
          <w:rFonts w:ascii="Calibri" w:hAnsi="Calibri" w:cs="Calibri"/>
          <w:bCs/>
          <w:color w:val="000000"/>
          <w:sz w:val="22"/>
          <w:szCs w:val="22"/>
        </w:rPr>
        <w:t>)</w:t>
      </w:r>
      <w:r w:rsidR="0098288E">
        <w:rPr>
          <w:rFonts w:ascii="Calibri" w:hAnsi="Calibri" w:cs="Calibri"/>
          <w:bCs/>
          <w:color w:val="000000"/>
          <w:sz w:val="22"/>
          <w:szCs w:val="22"/>
        </w:rPr>
        <w:t xml:space="preserve"> corelate cu numărul de angajați;</w:t>
      </w:r>
      <w:r w:rsidR="0098288E" w:rsidRPr="00292405">
        <w:rPr>
          <w:rFonts w:ascii="Calibri" w:hAnsi="Calibri" w:cs="Calibri"/>
          <w:bCs/>
          <w:color w:val="000000"/>
          <w:sz w:val="22"/>
          <w:szCs w:val="22"/>
        </w:rPr>
        <w:t xml:space="preserve"> </w:t>
      </w:r>
      <w:r w:rsidR="0098288E" w:rsidRPr="00E401DB">
        <w:rPr>
          <w:rFonts w:ascii="Calibri" w:hAnsi="Calibri" w:cs="Calibri"/>
          <w:bCs/>
          <w:color w:val="000000"/>
          <w:sz w:val="22"/>
          <w:szCs w:val="22"/>
        </w:rPr>
        <w:t xml:space="preserve"> </w:t>
      </w:r>
    </w:p>
    <w:p w14:paraId="1F400C39" w14:textId="77777777" w:rsidR="0022551A" w:rsidRPr="008B2424" w:rsidRDefault="0022551A" w:rsidP="00EC0A65">
      <w:pPr>
        <w:numPr>
          <w:ilvl w:val="0"/>
          <w:numId w:val="32"/>
        </w:numPr>
        <w:spacing w:before="120" w:after="120"/>
        <w:contextualSpacing/>
        <w:jc w:val="both"/>
        <w:rPr>
          <w:rFonts w:ascii="Calibri" w:hAnsi="Calibri" w:cs="Calibri"/>
          <w:bCs/>
          <w:color w:val="000000"/>
          <w:sz w:val="22"/>
          <w:szCs w:val="22"/>
        </w:rPr>
      </w:pPr>
      <w:r w:rsidRPr="003E4242">
        <w:rPr>
          <w:rFonts w:ascii="Calibri" w:hAnsi="Calibri" w:cs="Calibri"/>
          <w:bCs/>
          <w:color w:val="000000"/>
          <w:sz w:val="22"/>
          <w:szCs w:val="22"/>
        </w:rPr>
        <w:t xml:space="preserve">Achiziția de birotică, papetărie și tehnică de birou (calculatoare de birou, capsatoare, perforatoare, aparat </w:t>
      </w:r>
      <w:r w:rsidRPr="00F71868">
        <w:rPr>
          <w:rFonts w:ascii="Calibri" w:hAnsi="Calibri" w:cs="Calibri"/>
          <w:bCs/>
          <w:color w:val="000000"/>
          <w:sz w:val="22"/>
          <w:szCs w:val="22"/>
        </w:rPr>
        <w:t>de îndosariere/spiralare etc</w:t>
      </w:r>
      <w:r w:rsidRPr="008B2424">
        <w:rPr>
          <w:rFonts w:ascii="Calibri" w:hAnsi="Calibri" w:cs="Calibri"/>
          <w:bCs/>
          <w:color w:val="000000"/>
          <w:sz w:val="22"/>
          <w:szCs w:val="22"/>
        </w:rPr>
        <w:t>.)</w:t>
      </w:r>
      <w:r w:rsidR="00EB4CED" w:rsidRPr="008B2424">
        <w:rPr>
          <w:rFonts w:ascii="Calibri" w:hAnsi="Calibri" w:cs="Calibri"/>
          <w:bCs/>
          <w:color w:val="000000"/>
          <w:sz w:val="22"/>
          <w:szCs w:val="22"/>
        </w:rPr>
        <w:t xml:space="preserve"> corelate cu numărul de angajați</w:t>
      </w:r>
      <w:r w:rsidRPr="008B2424">
        <w:rPr>
          <w:rFonts w:ascii="Calibri" w:hAnsi="Calibri" w:cs="Calibri"/>
          <w:bCs/>
          <w:color w:val="000000"/>
          <w:sz w:val="22"/>
          <w:szCs w:val="22"/>
        </w:rPr>
        <w:t>;</w:t>
      </w:r>
    </w:p>
    <w:p w14:paraId="7721ACE9" w14:textId="77777777" w:rsidR="00411ADF" w:rsidRDefault="0022551A" w:rsidP="008016BA">
      <w:pPr>
        <w:numPr>
          <w:ilvl w:val="0"/>
          <w:numId w:val="47"/>
        </w:numPr>
        <w:spacing w:before="120" w:after="120"/>
        <w:contextualSpacing/>
        <w:jc w:val="both"/>
        <w:rPr>
          <w:rFonts w:ascii="Calibri" w:hAnsi="Calibri" w:cs="Calibri"/>
          <w:bCs/>
          <w:color w:val="000000"/>
          <w:sz w:val="22"/>
          <w:szCs w:val="22"/>
        </w:rPr>
      </w:pPr>
      <w:r w:rsidRPr="00597115">
        <w:rPr>
          <w:rFonts w:ascii="Calibri" w:hAnsi="Calibri" w:cs="Calibri"/>
          <w:bCs/>
          <w:color w:val="000000"/>
          <w:sz w:val="22"/>
          <w:szCs w:val="22"/>
        </w:rPr>
        <w:t>Achiziția de aparatură foto</w:t>
      </w:r>
      <w:r w:rsidR="007757E2" w:rsidRPr="00EB1699">
        <w:rPr>
          <w:rFonts w:ascii="Calibri" w:hAnsi="Calibri" w:cs="Calibri"/>
          <w:bCs/>
          <w:color w:val="000000"/>
          <w:sz w:val="22"/>
          <w:szCs w:val="22"/>
        </w:rPr>
        <w:t xml:space="preserve"> </w:t>
      </w:r>
      <w:r w:rsidR="00493585" w:rsidRPr="00EB1699">
        <w:rPr>
          <w:rFonts w:ascii="Calibri" w:hAnsi="Calibri" w:cs="Calibri"/>
          <w:bCs/>
          <w:color w:val="000000"/>
          <w:sz w:val="22"/>
          <w:szCs w:val="22"/>
        </w:rPr>
        <w:t>(1 buc./GAL)</w:t>
      </w:r>
      <w:r w:rsidR="0057678C">
        <w:rPr>
          <w:rFonts w:ascii="Calibri" w:hAnsi="Calibri" w:cs="Calibri"/>
          <w:bCs/>
          <w:color w:val="000000"/>
          <w:sz w:val="22"/>
          <w:szCs w:val="22"/>
        </w:rPr>
        <w:t xml:space="preserve"> </w:t>
      </w:r>
      <w:r w:rsidR="0057678C" w:rsidRPr="00EC0A65">
        <w:rPr>
          <w:rFonts w:ascii="Calibri" w:hAnsi="Calibri" w:cs="Calibri"/>
          <w:bCs/>
          <w:color w:val="000000"/>
          <w:sz w:val="22"/>
          <w:szCs w:val="22"/>
        </w:rPr>
        <w:t>și accesorii (baterie suplimentară, card de memorie aparat, cap trepied foto-video)</w:t>
      </w:r>
      <w:r w:rsidR="00245475" w:rsidRPr="009C461C">
        <w:rPr>
          <w:rFonts w:ascii="Calibri" w:hAnsi="Calibri" w:cs="Calibri"/>
          <w:bCs/>
          <w:color w:val="000000"/>
          <w:sz w:val="22"/>
          <w:szCs w:val="22"/>
        </w:rPr>
        <w:t xml:space="preserve">, </w:t>
      </w:r>
      <w:r w:rsidRPr="009C461C">
        <w:rPr>
          <w:rFonts w:ascii="Calibri" w:hAnsi="Calibri" w:cs="Calibri"/>
          <w:bCs/>
          <w:color w:val="000000"/>
          <w:sz w:val="22"/>
          <w:szCs w:val="22"/>
        </w:rPr>
        <w:t>video</w:t>
      </w:r>
      <w:r w:rsidR="007757E2" w:rsidRPr="00683B26">
        <w:rPr>
          <w:rFonts w:ascii="Calibri" w:hAnsi="Calibri" w:cs="Calibri"/>
          <w:bCs/>
          <w:color w:val="000000"/>
          <w:sz w:val="22"/>
          <w:szCs w:val="22"/>
        </w:rPr>
        <w:t xml:space="preserve"> </w:t>
      </w:r>
      <w:r w:rsidR="00493585" w:rsidRPr="00C7491D">
        <w:rPr>
          <w:rFonts w:ascii="Calibri" w:hAnsi="Calibri" w:cs="Calibri"/>
          <w:bCs/>
          <w:color w:val="000000"/>
          <w:sz w:val="22"/>
          <w:szCs w:val="22"/>
        </w:rPr>
        <w:t>(1 buc./GAL)</w:t>
      </w:r>
      <w:r w:rsidR="00245475" w:rsidRPr="00C7491D">
        <w:rPr>
          <w:rFonts w:ascii="Calibri" w:hAnsi="Calibri" w:cs="Calibri"/>
          <w:bCs/>
          <w:color w:val="000000"/>
          <w:sz w:val="22"/>
          <w:szCs w:val="22"/>
        </w:rPr>
        <w:t xml:space="preserve">, </w:t>
      </w:r>
      <w:r w:rsidR="00266528" w:rsidRPr="00E86C90">
        <w:rPr>
          <w:rFonts w:ascii="Calibri" w:hAnsi="Calibri" w:cs="Calibri"/>
          <w:bCs/>
          <w:color w:val="000000"/>
          <w:sz w:val="22"/>
          <w:szCs w:val="22"/>
        </w:rPr>
        <w:t xml:space="preserve">sistem </w:t>
      </w:r>
      <w:r w:rsidRPr="00E86C90">
        <w:rPr>
          <w:rFonts w:ascii="Calibri" w:hAnsi="Calibri" w:cs="Calibri"/>
          <w:bCs/>
          <w:color w:val="000000"/>
          <w:sz w:val="22"/>
          <w:szCs w:val="22"/>
        </w:rPr>
        <w:t>audio – sonorizare</w:t>
      </w:r>
      <w:r w:rsidR="007757E2" w:rsidRPr="00D974E7">
        <w:rPr>
          <w:rFonts w:ascii="Calibri" w:hAnsi="Calibri" w:cs="Calibri"/>
          <w:bCs/>
          <w:color w:val="000000"/>
          <w:sz w:val="22"/>
          <w:szCs w:val="22"/>
        </w:rPr>
        <w:t xml:space="preserve"> </w:t>
      </w:r>
      <w:r w:rsidR="00493585" w:rsidRPr="001836F3">
        <w:rPr>
          <w:rFonts w:ascii="Calibri" w:hAnsi="Calibri" w:cs="Calibri"/>
          <w:bCs/>
          <w:color w:val="000000"/>
          <w:sz w:val="22"/>
          <w:szCs w:val="22"/>
        </w:rPr>
        <w:t>(1 buc./GAL)</w:t>
      </w:r>
      <w:r w:rsidR="00245475" w:rsidRPr="00157700">
        <w:rPr>
          <w:rFonts w:ascii="Calibri" w:hAnsi="Calibri" w:cs="Calibri"/>
          <w:bCs/>
          <w:color w:val="000000"/>
          <w:sz w:val="22"/>
          <w:szCs w:val="22"/>
        </w:rPr>
        <w:t xml:space="preserve">, </w:t>
      </w:r>
      <w:r w:rsidR="00493585" w:rsidRPr="00157700">
        <w:rPr>
          <w:rFonts w:ascii="Calibri" w:hAnsi="Calibri" w:cs="Calibri"/>
          <w:bCs/>
          <w:color w:val="000000"/>
          <w:sz w:val="22"/>
          <w:szCs w:val="22"/>
        </w:rPr>
        <w:t>TV (1 buc./GAL</w:t>
      </w:r>
      <w:r w:rsidR="00493585" w:rsidRPr="008B2424">
        <w:rPr>
          <w:rFonts w:ascii="Calibri" w:hAnsi="Calibri" w:cs="Calibri"/>
          <w:bCs/>
          <w:color w:val="000000"/>
          <w:sz w:val="22"/>
          <w:szCs w:val="22"/>
        </w:rPr>
        <w:t>)</w:t>
      </w:r>
      <w:r w:rsidR="0057678C" w:rsidRPr="008B2424">
        <w:rPr>
          <w:rFonts w:ascii="Calibri" w:hAnsi="Calibri" w:cs="Calibri"/>
          <w:bCs/>
          <w:color w:val="000000"/>
          <w:sz w:val="22"/>
          <w:szCs w:val="22"/>
        </w:rPr>
        <w:t xml:space="preserve"> </w:t>
      </w:r>
      <w:r w:rsidR="0057678C" w:rsidRPr="00EC0A65">
        <w:rPr>
          <w:rFonts w:ascii="Calibri" w:hAnsi="Calibri" w:cs="Calibri"/>
          <w:bCs/>
          <w:color w:val="000000"/>
          <w:sz w:val="22"/>
          <w:szCs w:val="22"/>
        </w:rPr>
        <w:t xml:space="preserve">și accesorii </w:t>
      </w:r>
      <w:r w:rsidR="00EB4CED" w:rsidRPr="008B2424">
        <w:rPr>
          <w:rFonts w:ascii="Calibri" w:hAnsi="Calibri" w:cs="Calibri"/>
          <w:bCs/>
          <w:color w:val="000000"/>
          <w:sz w:val="22"/>
          <w:szCs w:val="22"/>
        </w:rPr>
        <w:t>pentru acestea</w:t>
      </w:r>
      <w:r w:rsidR="00245475" w:rsidRPr="008B2424">
        <w:rPr>
          <w:rFonts w:ascii="Calibri" w:hAnsi="Calibri" w:cs="Calibri"/>
          <w:bCs/>
          <w:color w:val="000000"/>
          <w:sz w:val="22"/>
          <w:szCs w:val="22"/>
        </w:rPr>
        <w:t>,</w:t>
      </w:r>
      <w:r w:rsidR="009A75FB" w:rsidRPr="00EC0A65">
        <w:rPr>
          <w:rFonts w:ascii="Calibri" w:hAnsi="Calibri" w:cs="Calibri"/>
          <w:bCs/>
          <w:color w:val="000000"/>
          <w:sz w:val="22"/>
          <w:szCs w:val="22"/>
        </w:rPr>
        <w:t xml:space="preserve"> </w:t>
      </w:r>
      <w:r w:rsidR="00245475" w:rsidRPr="008B2424">
        <w:rPr>
          <w:rFonts w:ascii="Calibri" w:hAnsi="Calibri" w:cs="Calibri"/>
          <w:bCs/>
          <w:color w:val="000000"/>
          <w:sz w:val="22"/>
          <w:szCs w:val="22"/>
        </w:rPr>
        <w:t xml:space="preserve"> </w:t>
      </w:r>
      <w:r w:rsidR="00493585" w:rsidRPr="008B2424">
        <w:rPr>
          <w:rFonts w:ascii="Calibri" w:hAnsi="Calibri" w:cs="Calibri"/>
          <w:bCs/>
          <w:color w:val="000000"/>
          <w:sz w:val="22"/>
          <w:szCs w:val="22"/>
        </w:rPr>
        <w:t>aparat</w:t>
      </w:r>
      <w:r w:rsidR="00493585" w:rsidRPr="00E401DB">
        <w:rPr>
          <w:rFonts w:ascii="Calibri" w:hAnsi="Calibri" w:cs="Calibri"/>
          <w:bCs/>
          <w:color w:val="000000"/>
          <w:sz w:val="22"/>
          <w:szCs w:val="22"/>
        </w:rPr>
        <w:t xml:space="preserve"> aer condiționat</w:t>
      </w:r>
      <w:r w:rsidR="007739C9">
        <w:rPr>
          <w:rFonts w:ascii="Calibri" w:hAnsi="Calibri" w:cs="Calibri"/>
          <w:bCs/>
          <w:color w:val="000000"/>
          <w:sz w:val="22"/>
          <w:szCs w:val="22"/>
        </w:rPr>
        <w:t xml:space="preserve"> (</w:t>
      </w:r>
      <w:r w:rsidR="0098288E">
        <w:rPr>
          <w:rFonts w:ascii="Calibri" w:hAnsi="Calibri" w:cs="Calibri"/>
          <w:bCs/>
          <w:color w:val="000000"/>
          <w:sz w:val="22"/>
          <w:szCs w:val="22"/>
        </w:rPr>
        <w:t>se pot achiziționa mai multe aparate în funcție de capacitatea acestora (BTU)</w:t>
      </w:r>
      <w:r w:rsidR="00306F2E">
        <w:rPr>
          <w:rFonts w:ascii="Calibri" w:hAnsi="Calibri" w:cs="Calibri"/>
          <w:bCs/>
          <w:color w:val="000000"/>
          <w:sz w:val="22"/>
          <w:szCs w:val="22"/>
        </w:rPr>
        <w:t xml:space="preserve"> </w:t>
      </w:r>
      <w:r w:rsidR="007739C9">
        <w:rPr>
          <w:rFonts w:ascii="Calibri" w:hAnsi="Calibri" w:cs="Calibri"/>
          <w:bCs/>
          <w:color w:val="000000"/>
          <w:sz w:val="22"/>
          <w:szCs w:val="22"/>
        </w:rPr>
        <w:t>corela</w:t>
      </w:r>
      <w:r w:rsidR="0098288E">
        <w:rPr>
          <w:rFonts w:ascii="Calibri" w:hAnsi="Calibri" w:cs="Calibri"/>
          <w:bCs/>
          <w:color w:val="000000"/>
          <w:sz w:val="22"/>
          <w:szCs w:val="22"/>
        </w:rPr>
        <w:t>tă</w:t>
      </w:r>
      <w:r w:rsidR="007739C9">
        <w:rPr>
          <w:rFonts w:ascii="Calibri" w:hAnsi="Calibri" w:cs="Calibri"/>
          <w:bCs/>
          <w:color w:val="000000"/>
          <w:sz w:val="22"/>
          <w:szCs w:val="22"/>
        </w:rPr>
        <w:t xml:space="preserve"> cu suprafața sediului)</w:t>
      </w:r>
      <w:r w:rsidR="008948F3" w:rsidRPr="003E4242">
        <w:rPr>
          <w:rFonts w:ascii="Calibri" w:hAnsi="Calibri" w:cs="Calibri"/>
          <w:bCs/>
          <w:color w:val="000000"/>
          <w:sz w:val="22"/>
          <w:szCs w:val="22"/>
        </w:rPr>
        <w:t>,</w:t>
      </w:r>
      <w:r w:rsidR="008948F3" w:rsidRPr="00EC0A65">
        <w:rPr>
          <w:rFonts w:ascii="Calibri" w:hAnsi="Calibri" w:cs="Calibri"/>
          <w:bCs/>
          <w:color w:val="000000"/>
          <w:sz w:val="22"/>
          <w:szCs w:val="22"/>
        </w:rPr>
        <w:t xml:space="preserve"> dozator apă</w:t>
      </w:r>
      <w:r w:rsidR="007739C9">
        <w:rPr>
          <w:rFonts w:ascii="Calibri" w:hAnsi="Calibri" w:cs="Calibri"/>
          <w:bCs/>
          <w:color w:val="000000"/>
          <w:sz w:val="22"/>
          <w:szCs w:val="22"/>
        </w:rPr>
        <w:t xml:space="preserve"> (1 buc./GAL)</w:t>
      </w:r>
      <w:r w:rsidR="00411ADF">
        <w:rPr>
          <w:rFonts w:ascii="Calibri" w:hAnsi="Calibri" w:cs="Calibri"/>
          <w:bCs/>
          <w:color w:val="000000"/>
          <w:sz w:val="22"/>
          <w:szCs w:val="22"/>
        </w:rPr>
        <w:t>;</w:t>
      </w:r>
    </w:p>
    <w:p w14:paraId="61F36E6A" w14:textId="77777777" w:rsidR="008948F3" w:rsidRPr="00EC0A65" w:rsidRDefault="00411ADF" w:rsidP="008016BA">
      <w:pPr>
        <w:numPr>
          <w:ilvl w:val="0"/>
          <w:numId w:val="47"/>
        </w:numPr>
        <w:spacing w:before="120" w:after="120"/>
        <w:contextualSpacing/>
        <w:jc w:val="both"/>
        <w:rPr>
          <w:rFonts w:ascii="Calibri" w:hAnsi="Calibri" w:cs="Calibri"/>
          <w:bCs/>
          <w:color w:val="000000"/>
          <w:sz w:val="22"/>
          <w:szCs w:val="22"/>
        </w:rPr>
      </w:pPr>
      <w:r>
        <w:rPr>
          <w:rFonts w:ascii="Calibri" w:hAnsi="Calibri" w:cs="Calibri"/>
          <w:bCs/>
          <w:color w:val="000000"/>
          <w:sz w:val="22"/>
          <w:szCs w:val="22"/>
        </w:rPr>
        <w:t>Achiziția de avizier (1 buc./GAL).</w:t>
      </w:r>
    </w:p>
    <w:p w14:paraId="52DFB771" w14:textId="77777777" w:rsidR="00424D53" w:rsidRDefault="00424D53" w:rsidP="00A37EBE">
      <w:pPr>
        <w:jc w:val="both"/>
        <w:rPr>
          <w:rFonts w:ascii="Calibri" w:hAnsi="Calibri" w:cs="Calibri"/>
          <w:bCs/>
          <w:color w:val="000000"/>
          <w:sz w:val="22"/>
          <w:szCs w:val="22"/>
        </w:rPr>
      </w:pPr>
      <w:r w:rsidRPr="003E4242">
        <w:rPr>
          <w:rFonts w:ascii="Calibri" w:hAnsi="Calibri" w:cs="Calibri"/>
          <w:bCs/>
          <w:color w:val="000000"/>
          <w:sz w:val="22"/>
          <w:szCs w:val="22"/>
        </w:rPr>
        <w:t xml:space="preserve">Pentru a determina eligibilitatea dotării sediului GAL, se va consulta Baza de date cu prețuri maximale de referință pentru </w:t>
      </w:r>
      <w:r w:rsidR="0020575F">
        <w:rPr>
          <w:rFonts w:ascii="Calibri" w:hAnsi="Calibri" w:cs="Calibri"/>
          <w:bCs/>
          <w:color w:val="000000"/>
          <w:sz w:val="22"/>
          <w:szCs w:val="22"/>
        </w:rPr>
        <w:t>submăsur</w:t>
      </w:r>
      <w:r w:rsidRPr="003E4242">
        <w:rPr>
          <w:rFonts w:ascii="Calibri" w:hAnsi="Calibri" w:cs="Calibri"/>
          <w:bCs/>
          <w:color w:val="000000"/>
          <w:sz w:val="22"/>
          <w:szCs w:val="22"/>
        </w:rPr>
        <w:t>a 19.4. Sunt eligibile și alte bunuri din afara Bazei de date, pe baza unei fundamentări temeinice</w:t>
      </w:r>
      <w:r w:rsidR="00D51605" w:rsidRPr="00F71868">
        <w:rPr>
          <w:rFonts w:ascii="Calibri" w:hAnsi="Calibri" w:cs="Calibri"/>
          <w:bCs/>
          <w:color w:val="000000"/>
          <w:sz w:val="22"/>
          <w:szCs w:val="22"/>
        </w:rPr>
        <w:t xml:space="preserve"> (prin care să se </w:t>
      </w:r>
      <w:r w:rsidR="00D51605" w:rsidRPr="00597115">
        <w:rPr>
          <w:rFonts w:ascii="Calibri" w:hAnsi="Calibri" w:cs="Calibri"/>
          <w:bCs/>
          <w:color w:val="000000"/>
          <w:sz w:val="22"/>
          <w:szCs w:val="22"/>
        </w:rPr>
        <w:t>demonstreze necesitatea achiziționării)</w:t>
      </w:r>
      <w:r w:rsidRPr="00EB1699">
        <w:rPr>
          <w:rFonts w:ascii="Calibri" w:hAnsi="Calibri" w:cs="Calibri"/>
          <w:bCs/>
          <w:color w:val="000000"/>
          <w:sz w:val="22"/>
          <w:szCs w:val="22"/>
        </w:rPr>
        <w:t xml:space="preserve">, care va fi analizată punctual </w:t>
      </w:r>
      <w:r w:rsidRPr="00562965">
        <w:rPr>
          <w:rFonts w:ascii="Calibri" w:hAnsi="Calibri" w:cs="Calibri"/>
          <w:bCs/>
          <w:color w:val="000000"/>
          <w:sz w:val="22"/>
          <w:szCs w:val="22"/>
        </w:rPr>
        <w:t xml:space="preserve">la nivelul </w:t>
      </w:r>
      <w:r w:rsidR="00FE06B5" w:rsidRPr="00EC0A65">
        <w:rPr>
          <w:rFonts w:ascii="Calibri" w:hAnsi="Calibri" w:cs="Calibri"/>
          <w:bCs/>
          <w:color w:val="000000"/>
          <w:sz w:val="22"/>
          <w:szCs w:val="22"/>
        </w:rPr>
        <w:t>CR</w:t>
      </w:r>
      <w:r w:rsidRPr="00562965">
        <w:rPr>
          <w:rFonts w:ascii="Calibri" w:hAnsi="Calibri" w:cs="Calibri"/>
          <w:bCs/>
          <w:color w:val="000000"/>
          <w:sz w:val="22"/>
          <w:szCs w:val="22"/>
        </w:rPr>
        <w:t>FIR</w:t>
      </w:r>
      <w:r w:rsidR="00CD7B28">
        <w:rPr>
          <w:rFonts w:ascii="Calibri" w:hAnsi="Calibri" w:cs="Calibri"/>
          <w:bCs/>
          <w:color w:val="000000"/>
          <w:sz w:val="22"/>
          <w:szCs w:val="22"/>
        </w:rPr>
        <w:t>/</w:t>
      </w:r>
      <w:r w:rsidR="009C126E">
        <w:rPr>
          <w:rFonts w:ascii="Calibri" w:hAnsi="Calibri" w:cs="Calibri"/>
          <w:bCs/>
          <w:color w:val="000000"/>
          <w:sz w:val="22"/>
          <w:szCs w:val="22"/>
        </w:rPr>
        <w:t xml:space="preserve"> </w:t>
      </w:r>
      <w:r w:rsidR="00CD7B28">
        <w:rPr>
          <w:rFonts w:ascii="Calibri" w:hAnsi="Calibri" w:cs="Calibri"/>
          <w:bCs/>
          <w:color w:val="000000"/>
          <w:sz w:val="22"/>
          <w:szCs w:val="22"/>
        </w:rPr>
        <w:t>OJFIR</w:t>
      </w:r>
      <w:r w:rsidR="009C126E">
        <w:rPr>
          <w:rFonts w:ascii="Calibri" w:hAnsi="Calibri" w:cs="Calibri"/>
          <w:bCs/>
          <w:color w:val="000000"/>
          <w:sz w:val="22"/>
          <w:szCs w:val="22"/>
        </w:rPr>
        <w:t xml:space="preserve">, în funcție </w:t>
      </w:r>
      <w:r w:rsidR="008E6291">
        <w:rPr>
          <w:rFonts w:ascii="Calibri" w:hAnsi="Calibri" w:cs="Calibri"/>
          <w:bCs/>
          <w:color w:val="000000"/>
          <w:sz w:val="22"/>
          <w:szCs w:val="22"/>
        </w:rPr>
        <w:t xml:space="preserve">de </w:t>
      </w:r>
      <w:r w:rsidR="009C126E">
        <w:rPr>
          <w:rFonts w:ascii="Calibri" w:hAnsi="Calibri" w:cs="Calibri"/>
          <w:bCs/>
          <w:color w:val="000000"/>
          <w:sz w:val="22"/>
          <w:szCs w:val="22"/>
        </w:rPr>
        <w:t>structura care implementează contractul</w:t>
      </w:r>
      <w:r w:rsidR="00CD7B28">
        <w:rPr>
          <w:rFonts w:ascii="Calibri" w:hAnsi="Calibri" w:cs="Calibri"/>
          <w:bCs/>
          <w:color w:val="000000"/>
          <w:sz w:val="22"/>
          <w:szCs w:val="22"/>
        </w:rPr>
        <w:t>.</w:t>
      </w:r>
      <w:r w:rsidR="001231DE" w:rsidRPr="001231DE">
        <w:rPr>
          <w:rFonts w:ascii="Calibri" w:hAnsi="Calibri" w:cs="Calibri"/>
          <w:bCs/>
          <w:color w:val="000000"/>
          <w:sz w:val="22"/>
          <w:szCs w:val="22"/>
        </w:rPr>
        <w:t xml:space="preserve"> </w:t>
      </w:r>
      <w:r w:rsidR="001231DE">
        <w:rPr>
          <w:rFonts w:ascii="Calibri" w:eastAsia="Calibri" w:hAnsi="Calibri"/>
          <w:sz w:val="22"/>
          <w:szCs w:val="22"/>
          <w:lang w:eastAsia="ro-RO"/>
        </w:rPr>
        <w:t>Beneficiarul</w:t>
      </w:r>
      <w:r w:rsidR="001231DE" w:rsidRPr="00C441E4">
        <w:rPr>
          <w:rFonts w:ascii="Calibri" w:eastAsia="Calibri" w:hAnsi="Calibri"/>
          <w:sz w:val="22"/>
          <w:szCs w:val="22"/>
          <w:lang w:eastAsia="ro-RO"/>
        </w:rPr>
        <w:t xml:space="preserve"> poate realiza achiziția și implementarea contractului pe propria răspundere înaintea obținerii avizării din partea AFIR, dar dacă dosarul de achiziție nu va fi avizat înaintea solicitării sumelor la plată, cheltuiala aferentă contractului în cauză devine neeligibilă</w:t>
      </w:r>
      <w:r w:rsidR="001231DE">
        <w:rPr>
          <w:rFonts w:ascii="Calibri" w:hAnsi="Calibri" w:cs="Calibri"/>
          <w:bCs/>
          <w:color w:val="000000"/>
          <w:sz w:val="22"/>
          <w:szCs w:val="22"/>
        </w:rPr>
        <w:t>.</w:t>
      </w:r>
    </w:p>
    <w:p w14:paraId="6B8D4935" w14:textId="77777777" w:rsidR="00A31A9F" w:rsidRDefault="00A31A9F" w:rsidP="00EC0A65">
      <w:pPr>
        <w:spacing w:before="120" w:after="120" w:line="276" w:lineRule="auto"/>
        <w:contextualSpacing/>
        <w:jc w:val="both"/>
        <w:rPr>
          <w:rFonts w:ascii="Calibri" w:hAnsi="Calibri" w:cs="Calibri"/>
          <w:bCs/>
          <w:color w:val="000000"/>
          <w:sz w:val="22"/>
          <w:szCs w:val="22"/>
        </w:rPr>
      </w:pPr>
    </w:p>
    <w:p w14:paraId="263E6A52" w14:textId="77777777" w:rsidR="0098288E" w:rsidRPr="00B8351F" w:rsidRDefault="0098288E" w:rsidP="00EC0A65">
      <w:pPr>
        <w:numPr>
          <w:ilvl w:val="0"/>
          <w:numId w:val="31"/>
        </w:numPr>
        <w:spacing w:before="120" w:after="120"/>
        <w:contextualSpacing/>
        <w:jc w:val="both"/>
        <w:rPr>
          <w:rFonts w:ascii="Calibri" w:hAnsi="Calibri" w:cs="Calibri"/>
          <w:bCs/>
          <w:color w:val="000000"/>
          <w:sz w:val="22"/>
          <w:szCs w:val="22"/>
        </w:rPr>
      </w:pPr>
      <w:r w:rsidRPr="00EC7D39">
        <w:rPr>
          <w:rFonts w:ascii="Calibri" w:hAnsi="Calibri" w:cs="Calibri"/>
          <w:bCs/>
          <w:color w:val="000000"/>
          <w:sz w:val="22"/>
          <w:szCs w:val="22"/>
        </w:rPr>
        <w:lastRenderedPageBreak/>
        <w:t>Plata utilităților</w:t>
      </w:r>
      <w:r w:rsidR="0050150F">
        <w:rPr>
          <w:rStyle w:val="FootnoteReference"/>
          <w:rFonts w:ascii="Calibri" w:hAnsi="Calibri" w:cs="Calibri"/>
          <w:bCs/>
          <w:color w:val="000000"/>
          <w:sz w:val="22"/>
          <w:szCs w:val="22"/>
        </w:rPr>
        <w:footnoteReference w:id="15"/>
      </w:r>
      <w:r w:rsidRPr="00EC7D39">
        <w:rPr>
          <w:rFonts w:ascii="Calibri" w:hAnsi="Calibri" w:cs="Calibri"/>
          <w:bCs/>
          <w:color w:val="000000"/>
          <w:sz w:val="22"/>
          <w:szCs w:val="22"/>
        </w:rPr>
        <w:t xml:space="preserve"> (inclusiv achiziția de materiale combustibile necesare încălzirii)</w:t>
      </w:r>
      <w:r w:rsidRPr="003D04CE">
        <w:rPr>
          <w:rFonts w:ascii="Calibri" w:hAnsi="Calibri" w:cs="Calibri"/>
          <w:bCs/>
          <w:color w:val="000000"/>
          <w:sz w:val="22"/>
          <w:szCs w:val="22"/>
        </w:rPr>
        <w:t>. Aceste cheltuieli sunt eligibile pentru cota-parte deținută de GAL în baza contractului de închiriere/comodat</w:t>
      </w:r>
      <w:r w:rsidR="00743DD6">
        <w:rPr>
          <w:rFonts w:ascii="Calibri" w:hAnsi="Calibri" w:cs="Calibri"/>
          <w:bCs/>
          <w:color w:val="000000"/>
          <w:sz w:val="22"/>
          <w:szCs w:val="22"/>
        </w:rPr>
        <w:t xml:space="preserve"> și pentru perioada efectivă de utilizare</w:t>
      </w:r>
      <w:r w:rsidRPr="00873CA6">
        <w:rPr>
          <w:rFonts w:ascii="Calibri" w:hAnsi="Calibri" w:cs="Calibri"/>
          <w:bCs/>
          <w:color w:val="000000"/>
          <w:sz w:val="22"/>
          <w:szCs w:val="22"/>
        </w:rPr>
        <w:t>. Este</w:t>
      </w:r>
      <w:r w:rsidRPr="005B3C31">
        <w:rPr>
          <w:rFonts w:ascii="Calibri" w:hAnsi="Calibri" w:cs="Calibri"/>
          <w:bCs/>
          <w:color w:val="000000"/>
          <w:sz w:val="22"/>
          <w:szCs w:val="22"/>
        </w:rPr>
        <w:t xml:space="preserve"> eligibilă decontarea facturilor în cuantumul aferent spațiului folosit </w:t>
      </w:r>
      <w:r>
        <w:rPr>
          <w:rFonts w:ascii="Calibri" w:hAnsi="Calibri" w:cs="Calibri"/>
          <w:bCs/>
          <w:color w:val="000000"/>
          <w:sz w:val="22"/>
          <w:szCs w:val="22"/>
        </w:rPr>
        <w:t xml:space="preserve">de </w:t>
      </w:r>
      <w:r w:rsidRPr="005B3C31">
        <w:rPr>
          <w:rFonts w:ascii="Calibri" w:hAnsi="Calibri" w:cs="Calibri"/>
          <w:bCs/>
          <w:color w:val="000000"/>
          <w:sz w:val="22"/>
          <w:szCs w:val="22"/>
        </w:rPr>
        <w:t>GAL</w:t>
      </w:r>
      <w:r w:rsidR="00E82CEA">
        <w:rPr>
          <w:rFonts w:ascii="Calibri" w:hAnsi="Calibri" w:cs="Calibri"/>
          <w:bCs/>
          <w:color w:val="000000"/>
          <w:sz w:val="22"/>
          <w:szCs w:val="22"/>
        </w:rPr>
        <w:t xml:space="preserve"> pentru implementarea SDL</w:t>
      </w:r>
      <w:r w:rsidRPr="005B3C31">
        <w:rPr>
          <w:rFonts w:ascii="Calibri" w:hAnsi="Calibri" w:cs="Calibri"/>
          <w:bCs/>
          <w:color w:val="000000"/>
          <w:sz w:val="22"/>
          <w:szCs w:val="22"/>
        </w:rPr>
        <w:t xml:space="preserve">, iar în situația în care acestea sunt </w:t>
      </w:r>
      <w:r w:rsidRPr="009D709B">
        <w:rPr>
          <w:rFonts w:ascii="Calibri" w:hAnsi="Calibri" w:cs="Calibri"/>
          <w:bCs/>
          <w:color w:val="000000"/>
          <w:sz w:val="22"/>
          <w:szCs w:val="22"/>
        </w:rPr>
        <w:t>emi</w:t>
      </w:r>
      <w:r w:rsidRPr="009D2869">
        <w:rPr>
          <w:rFonts w:ascii="Calibri" w:hAnsi="Calibri" w:cs="Calibri"/>
          <w:bCs/>
          <w:color w:val="000000"/>
          <w:sz w:val="22"/>
          <w:szCs w:val="22"/>
        </w:rPr>
        <w:t xml:space="preserve">se </w:t>
      </w:r>
      <w:r w:rsidRPr="00B8351F">
        <w:rPr>
          <w:rFonts w:ascii="Calibri" w:hAnsi="Calibri" w:cs="Calibri"/>
          <w:bCs/>
          <w:color w:val="000000"/>
          <w:sz w:val="22"/>
          <w:szCs w:val="22"/>
        </w:rPr>
        <w:t>de furnizor către proprietar, este obligatorie prezentarea unui document justificativ</w:t>
      </w:r>
      <w:r w:rsidRPr="005B3C31">
        <w:rPr>
          <w:rStyle w:val="FootnoteReference"/>
          <w:rFonts w:ascii="Calibri" w:hAnsi="Calibri" w:cs="Calibri"/>
          <w:bCs/>
          <w:color w:val="000000"/>
          <w:sz w:val="22"/>
          <w:szCs w:val="22"/>
        </w:rPr>
        <w:footnoteReference w:id="16"/>
      </w:r>
      <w:r w:rsidRPr="005B3C31">
        <w:rPr>
          <w:rFonts w:ascii="Calibri" w:hAnsi="Calibri" w:cs="Calibri"/>
          <w:bCs/>
          <w:color w:val="000000"/>
          <w:sz w:val="22"/>
          <w:szCs w:val="22"/>
        </w:rPr>
        <w:t xml:space="preserve"> din care să reiasă suma concretă și modalitatea de calcul a acesteia, raportate</w:t>
      </w:r>
      <w:r w:rsidRPr="009D709B">
        <w:rPr>
          <w:rFonts w:ascii="Calibri" w:hAnsi="Calibri" w:cs="Calibri"/>
          <w:bCs/>
          <w:color w:val="000000"/>
          <w:sz w:val="22"/>
          <w:szCs w:val="22"/>
        </w:rPr>
        <w:t xml:space="preserve"> și corelate cu</w:t>
      </w:r>
      <w:r w:rsidRPr="009D2869">
        <w:rPr>
          <w:rFonts w:ascii="Calibri" w:hAnsi="Calibri" w:cs="Calibri"/>
          <w:bCs/>
          <w:color w:val="000000"/>
          <w:sz w:val="22"/>
          <w:szCs w:val="22"/>
        </w:rPr>
        <w:t xml:space="preserve"> spațiul utilizat pentru funcționarea GAL</w:t>
      </w:r>
      <w:r w:rsidR="00F15FB9">
        <w:rPr>
          <w:rFonts w:ascii="Calibri" w:hAnsi="Calibri" w:cs="Calibri"/>
          <w:bCs/>
          <w:color w:val="000000"/>
          <w:sz w:val="22"/>
          <w:szCs w:val="22"/>
        </w:rPr>
        <w:t>.</w:t>
      </w:r>
    </w:p>
    <w:p w14:paraId="43818D34" w14:textId="77777777" w:rsidR="00A31A9F" w:rsidRPr="00EC0A65"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color w:val="000000"/>
          <w:sz w:val="22"/>
          <w:szCs w:val="22"/>
        </w:rPr>
        <w:t>Cheltuielile cu plata utilităţilor (energia electrică, apă, canalizare, salubritate, energie termică, gaze naturale</w:t>
      </w:r>
      <w:r w:rsidR="00EB4CED">
        <w:rPr>
          <w:rFonts w:ascii="Calibri" w:hAnsi="Calibri" w:cs="Calibri"/>
          <w:bCs/>
          <w:color w:val="000000"/>
          <w:sz w:val="22"/>
          <w:szCs w:val="22"/>
        </w:rPr>
        <w:t xml:space="preserve"> etc.</w:t>
      </w:r>
      <w:r w:rsidRPr="00EC0A65">
        <w:rPr>
          <w:rFonts w:ascii="Calibri" w:hAnsi="Calibri" w:cs="Calibri"/>
          <w:bCs/>
          <w:color w:val="000000"/>
          <w:sz w:val="22"/>
          <w:szCs w:val="22"/>
        </w:rPr>
        <w:t xml:space="preserve">) necesită o metodologie de calcul bazată pe gradul de utilizare în cadrul </w:t>
      </w:r>
      <w:r w:rsidR="008B2424">
        <w:rPr>
          <w:rFonts w:ascii="Calibri" w:hAnsi="Calibri" w:cs="Calibri"/>
          <w:bCs/>
          <w:color w:val="000000"/>
          <w:sz w:val="22"/>
          <w:szCs w:val="22"/>
        </w:rPr>
        <w:t>contractului</w:t>
      </w:r>
      <w:r w:rsidRPr="00EC0A65">
        <w:rPr>
          <w:rFonts w:ascii="Calibri" w:hAnsi="Calibri" w:cs="Calibri"/>
          <w:bCs/>
          <w:color w:val="000000"/>
          <w:sz w:val="22"/>
          <w:szCs w:val="22"/>
        </w:rPr>
        <w:t xml:space="preserve">. Aceste cheltuieli sunt calculate pe baza facturilor reale şi sunt defalcate proporţional cu spaţiul real utilizat pentru </w:t>
      </w:r>
      <w:r w:rsidR="008B2424">
        <w:rPr>
          <w:rFonts w:ascii="Calibri" w:hAnsi="Calibri" w:cs="Calibri"/>
          <w:bCs/>
          <w:color w:val="000000"/>
          <w:sz w:val="22"/>
          <w:szCs w:val="22"/>
        </w:rPr>
        <w:t>contract</w:t>
      </w:r>
      <w:r w:rsidRPr="00EC0A65">
        <w:rPr>
          <w:rFonts w:ascii="Calibri" w:hAnsi="Calibri" w:cs="Calibri"/>
          <w:bCs/>
          <w:color w:val="000000"/>
          <w:sz w:val="22"/>
          <w:szCs w:val="22"/>
        </w:rPr>
        <w:t xml:space="preserve">. </w:t>
      </w:r>
    </w:p>
    <w:p w14:paraId="5C12CD52" w14:textId="77777777" w:rsidR="00BB4D88" w:rsidRPr="00EC0A65"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color w:val="000000"/>
          <w:sz w:val="22"/>
          <w:szCs w:val="22"/>
        </w:rPr>
        <w:t xml:space="preserve">Formula de repartizare a cheltuielilor generale de administraţie pe </w:t>
      </w:r>
      <w:r w:rsidR="008B2424">
        <w:rPr>
          <w:rFonts w:ascii="Calibri" w:hAnsi="Calibri" w:cs="Calibri"/>
          <w:bCs/>
          <w:color w:val="000000"/>
          <w:sz w:val="22"/>
          <w:szCs w:val="22"/>
        </w:rPr>
        <w:t xml:space="preserve">contract </w:t>
      </w:r>
      <w:r w:rsidRPr="00EC0A65">
        <w:rPr>
          <w:rFonts w:ascii="Calibri" w:hAnsi="Calibri" w:cs="Calibri"/>
          <w:bCs/>
          <w:color w:val="000000"/>
          <w:sz w:val="22"/>
          <w:szCs w:val="22"/>
        </w:rPr>
        <w:t xml:space="preserve">este: </w:t>
      </w:r>
    </w:p>
    <w:p w14:paraId="585B9CED" w14:textId="77777777" w:rsidR="00BB4D88" w:rsidRPr="00647EB8"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color w:val="000000"/>
          <w:sz w:val="22"/>
          <w:szCs w:val="22"/>
        </w:rPr>
        <w:t xml:space="preserve">% de utilizare a spaţiului în cadrul </w:t>
      </w:r>
      <w:r w:rsidR="008B2424">
        <w:rPr>
          <w:rFonts w:ascii="Calibri" w:hAnsi="Calibri" w:cs="Calibri"/>
          <w:bCs/>
          <w:color w:val="000000"/>
          <w:sz w:val="22"/>
          <w:szCs w:val="22"/>
        </w:rPr>
        <w:t xml:space="preserve">contractului </w:t>
      </w:r>
      <w:r w:rsidRPr="00EC0A65">
        <w:rPr>
          <w:rFonts w:ascii="Calibri" w:hAnsi="Calibri" w:cs="Calibri"/>
          <w:bCs/>
          <w:color w:val="000000"/>
          <w:sz w:val="22"/>
          <w:szCs w:val="22"/>
        </w:rPr>
        <w:t xml:space="preserve">x % din timpul de folosire a spaţiului pentru </w:t>
      </w:r>
      <w:r w:rsidR="008B2424">
        <w:rPr>
          <w:rFonts w:ascii="Calibri" w:hAnsi="Calibri" w:cs="Calibri"/>
          <w:bCs/>
          <w:color w:val="000000"/>
          <w:sz w:val="22"/>
          <w:szCs w:val="22"/>
        </w:rPr>
        <w:t xml:space="preserve">contract </w:t>
      </w:r>
      <w:r w:rsidRPr="00EC0A65">
        <w:rPr>
          <w:rFonts w:ascii="Calibri" w:hAnsi="Calibri" w:cs="Calibri"/>
          <w:bCs/>
          <w:color w:val="000000"/>
          <w:sz w:val="22"/>
          <w:szCs w:val="22"/>
        </w:rPr>
        <w:t xml:space="preserve">= % de repartizare a cheltuielilor pe </w:t>
      </w:r>
      <w:r w:rsidR="008B2424">
        <w:rPr>
          <w:rFonts w:ascii="Calibri" w:hAnsi="Calibri" w:cs="Calibri"/>
          <w:bCs/>
          <w:color w:val="000000"/>
          <w:sz w:val="22"/>
          <w:szCs w:val="22"/>
        </w:rPr>
        <w:t>contract</w:t>
      </w:r>
    </w:p>
    <w:p w14:paraId="4DA01DA4" w14:textId="77777777" w:rsidR="00BB4D88" w:rsidRPr="00647EB8"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color w:val="000000"/>
          <w:sz w:val="22"/>
          <w:szCs w:val="22"/>
        </w:rPr>
        <w:t xml:space="preserve">% de utilizare a spaţiului = spaţiu folosit pentru </w:t>
      </w:r>
      <w:r w:rsidR="008B2424">
        <w:rPr>
          <w:rFonts w:ascii="Calibri" w:hAnsi="Calibri" w:cs="Calibri"/>
          <w:bCs/>
          <w:color w:val="000000"/>
          <w:sz w:val="22"/>
          <w:szCs w:val="22"/>
        </w:rPr>
        <w:t>contract</w:t>
      </w:r>
      <w:r w:rsidRPr="00EC0A65">
        <w:rPr>
          <w:rFonts w:ascii="Calibri" w:hAnsi="Calibri" w:cs="Calibri"/>
          <w:bCs/>
          <w:color w:val="000000"/>
          <w:sz w:val="22"/>
          <w:szCs w:val="22"/>
        </w:rPr>
        <w:t xml:space="preserve">/total spaţiu x 100 </w:t>
      </w:r>
    </w:p>
    <w:p w14:paraId="129E0BDA" w14:textId="77777777" w:rsidR="00BB4D88" w:rsidRPr="00647EB8"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color w:val="000000"/>
          <w:sz w:val="22"/>
          <w:szCs w:val="22"/>
        </w:rPr>
        <w:t xml:space="preserve">% din timpul de folosire a spaţiului = timpul de folosire a spaţiului pentru </w:t>
      </w:r>
      <w:r w:rsidR="008B2424">
        <w:rPr>
          <w:rFonts w:ascii="Calibri" w:hAnsi="Calibri" w:cs="Calibri"/>
          <w:bCs/>
          <w:color w:val="000000"/>
          <w:sz w:val="22"/>
          <w:szCs w:val="22"/>
        </w:rPr>
        <w:t>contract</w:t>
      </w:r>
      <w:r w:rsidRPr="00EC0A65">
        <w:rPr>
          <w:rFonts w:ascii="Calibri" w:hAnsi="Calibri" w:cs="Calibri"/>
          <w:bCs/>
          <w:color w:val="000000"/>
          <w:sz w:val="22"/>
          <w:szCs w:val="22"/>
        </w:rPr>
        <w:t>/total timp x 100</w:t>
      </w:r>
    </w:p>
    <w:p w14:paraId="5439538E" w14:textId="77777777" w:rsidR="008B2424" w:rsidRDefault="00BB4D88" w:rsidP="00EC0A65">
      <w:pPr>
        <w:spacing w:before="120" w:after="120"/>
        <w:ind w:left="720"/>
        <w:contextualSpacing/>
        <w:jc w:val="both"/>
        <w:rPr>
          <w:rFonts w:ascii="Calibri" w:hAnsi="Calibri" w:cs="Calibri"/>
          <w:bCs/>
          <w:color w:val="000000"/>
          <w:sz w:val="22"/>
          <w:szCs w:val="22"/>
        </w:rPr>
      </w:pPr>
      <w:r w:rsidRPr="00EC0A65">
        <w:rPr>
          <w:rFonts w:ascii="Calibri" w:hAnsi="Calibri" w:cs="Calibri"/>
          <w:bCs/>
          <w:i/>
          <w:color w:val="000000"/>
          <w:sz w:val="22"/>
          <w:szCs w:val="22"/>
        </w:rPr>
        <w:t>Exemplu</w:t>
      </w:r>
      <w:r w:rsidRPr="00EC0A65">
        <w:rPr>
          <w:rFonts w:ascii="Calibri" w:hAnsi="Calibri" w:cs="Calibri"/>
          <w:bCs/>
          <w:color w:val="000000"/>
          <w:sz w:val="22"/>
          <w:szCs w:val="22"/>
        </w:rPr>
        <w:t xml:space="preserve">: </w:t>
      </w:r>
    </w:p>
    <w:p w14:paraId="3647529E" w14:textId="77777777" w:rsidR="00BB4D88" w:rsidRPr="00EC0A65" w:rsidRDefault="008B2424"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 xml:space="preserve">GAL </w:t>
      </w:r>
      <w:r w:rsidR="00BB4D88" w:rsidRPr="00EC0A65">
        <w:rPr>
          <w:rFonts w:ascii="Calibri" w:hAnsi="Calibri" w:cs="Calibri"/>
          <w:bCs/>
          <w:i/>
          <w:color w:val="000000"/>
          <w:sz w:val="22"/>
          <w:szCs w:val="22"/>
        </w:rPr>
        <w:t xml:space="preserve">utilizează 1000 mp dintr-un total de 4000 mp în cadrul clădirii. </w:t>
      </w:r>
    </w:p>
    <w:p w14:paraId="69393DAE" w14:textId="77777777" w:rsidR="00BB4D88" w:rsidRPr="00EC0A65" w:rsidRDefault="00BB4D88"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 xml:space="preserve">1000/4000 x 100 = 25% - % grad de utilizare a spaţiului în </w:t>
      </w:r>
      <w:r w:rsidR="008B2424" w:rsidRPr="00EC0A65">
        <w:rPr>
          <w:rFonts w:ascii="Calibri" w:hAnsi="Calibri" w:cs="Calibri"/>
          <w:bCs/>
          <w:i/>
          <w:color w:val="000000"/>
          <w:sz w:val="22"/>
          <w:szCs w:val="22"/>
        </w:rPr>
        <w:t>contract</w:t>
      </w:r>
    </w:p>
    <w:p w14:paraId="54002496" w14:textId="77777777" w:rsidR="00BB4D88" w:rsidRPr="00EC0A65" w:rsidRDefault="008B2424"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GAL</w:t>
      </w:r>
      <w:r w:rsidR="00BB4D88" w:rsidRPr="00EC0A65">
        <w:rPr>
          <w:rFonts w:ascii="Calibri" w:hAnsi="Calibri" w:cs="Calibri"/>
          <w:bCs/>
          <w:i/>
          <w:color w:val="000000"/>
          <w:sz w:val="22"/>
          <w:szCs w:val="22"/>
        </w:rPr>
        <w:t xml:space="preserve"> utilizează spaţiul respectiv doar 10 zile din lună</w:t>
      </w:r>
    </w:p>
    <w:p w14:paraId="2488694F" w14:textId="77777777" w:rsidR="00BB4D88" w:rsidRPr="00EC0A65" w:rsidRDefault="00BB4D88"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 xml:space="preserve">10/30 x 100 = 33% - % din timpul de folosire a spaţiului </w:t>
      </w:r>
    </w:p>
    <w:p w14:paraId="203CB4DF" w14:textId="77777777" w:rsidR="00BB4D88" w:rsidRPr="00EC0A65" w:rsidRDefault="00BB4D88"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 xml:space="preserve">% de repartizare a cheltuielilor pe </w:t>
      </w:r>
      <w:r w:rsidR="008B2424" w:rsidRPr="00EC0A65">
        <w:rPr>
          <w:rFonts w:ascii="Calibri" w:hAnsi="Calibri" w:cs="Calibri"/>
          <w:bCs/>
          <w:i/>
          <w:color w:val="000000"/>
          <w:sz w:val="22"/>
          <w:szCs w:val="22"/>
        </w:rPr>
        <w:t>contract</w:t>
      </w:r>
      <w:r w:rsidRPr="00EC0A65">
        <w:rPr>
          <w:rFonts w:ascii="Calibri" w:hAnsi="Calibri" w:cs="Calibri"/>
          <w:bCs/>
          <w:i/>
          <w:color w:val="000000"/>
          <w:sz w:val="22"/>
          <w:szCs w:val="22"/>
        </w:rPr>
        <w:t xml:space="preserve">= 25% x 33% = 8,25% </w:t>
      </w:r>
    </w:p>
    <w:p w14:paraId="53F39931" w14:textId="0F885AB5" w:rsidR="00BD390B" w:rsidRPr="00EC0A65" w:rsidRDefault="00BB4D88" w:rsidP="00EC0A65">
      <w:pPr>
        <w:spacing w:before="120" w:after="120"/>
        <w:ind w:left="720"/>
        <w:contextualSpacing/>
        <w:jc w:val="both"/>
        <w:rPr>
          <w:rFonts w:ascii="Calibri" w:hAnsi="Calibri" w:cs="Calibri"/>
          <w:bCs/>
          <w:i/>
          <w:color w:val="000000"/>
          <w:sz w:val="22"/>
          <w:szCs w:val="22"/>
        </w:rPr>
      </w:pPr>
      <w:r w:rsidRPr="00EC0A65">
        <w:rPr>
          <w:rFonts w:ascii="Calibri" w:hAnsi="Calibri" w:cs="Calibri"/>
          <w:bCs/>
          <w:i/>
          <w:color w:val="000000"/>
          <w:sz w:val="22"/>
          <w:szCs w:val="22"/>
        </w:rPr>
        <w:t>Astfel,</w:t>
      </w:r>
      <w:r w:rsidR="00BB183A">
        <w:rPr>
          <w:rFonts w:ascii="Calibri" w:hAnsi="Calibri" w:cs="Calibri"/>
          <w:bCs/>
          <w:i/>
          <w:color w:val="000000"/>
          <w:sz w:val="22"/>
          <w:szCs w:val="22"/>
        </w:rPr>
        <w:t xml:space="preserve"> </w:t>
      </w:r>
      <w:r w:rsidRPr="00EC0A65">
        <w:rPr>
          <w:rFonts w:ascii="Calibri" w:hAnsi="Calibri" w:cs="Calibri"/>
          <w:bCs/>
          <w:i/>
          <w:color w:val="000000"/>
          <w:sz w:val="22"/>
          <w:szCs w:val="22"/>
        </w:rPr>
        <w:t xml:space="preserve">dacă </w:t>
      </w:r>
      <w:r w:rsidR="008B2424" w:rsidRPr="00EC0A65">
        <w:rPr>
          <w:rFonts w:ascii="Calibri" w:hAnsi="Calibri" w:cs="Calibri"/>
          <w:bCs/>
          <w:i/>
          <w:color w:val="000000"/>
          <w:sz w:val="22"/>
          <w:szCs w:val="22"/>
        </w:rPr>
        <w:t>GAL</w:t>
      </w:r>
      <w:r w:rsidRPr="00EC0A65">
        <w:rPr>
          <w:rFonts w:ascii="Calibri" w:hAnsi="Calibri" w:cs="Calibri"/>
          <w:bCs/>
          <w:i/>
          <w:color w:val="000000"/>
          <w:sz w:val="22"/>
          <w:szCs w:val="22"/>
        </w:rPr>
        <w:t xml:space="preserve"> utilizează exclusiv acest spaţiu doar 10 zile pe lună, se vor deconta 8,25% din facturile de chirie, încălzire etc.</w:t>
      </w:r>
    </w:p>
    <w:p w14:paraId="4348BFE5" w14:textId="77777777" w:rsidR="00A31A9F" w:rsidRDefault="00A31A9F" w:rsidP="00EC0A65">
      <w:pPr>
        <w:spacing w:before="120" w:after="120"/>
        <w:ind w:left="720"/>
        <w:contextualSpacing/>
        <w:jc w:val="both"/>
        <w:rPr>
          <w:rFonts w:ascii="Calibri" w:hAnsi="Calibri" w:cs="Calibri"/>
          <w:bCs/>
          <w:color w:val="000000"/>
          <w:sz w:val="22"/>
          <w:szCs w:val="22"/>
        </w:rPr>
      </w:pPr>
    </w:p>
    <w:p w14:paraId="58F69EE3" w14:textId="77777777" w:rsidR="00A31A9F" w:rsidRPr="004F5672" w:rsidRDefault="00C86765" w:rsidP="00EC0A65">
      <w:pPr>
        <w:numPr>
          <w:ilvl w:val="0"/>
          <w:numId w:val="31"/>
        </w:numPr>
        <w:spacing w:before="120" w:after="240"/>
        <w:contextualSpacing/>
        <w:jc w:val="both"/>
        <w:rPr>
          <w:rFonts w:ascii="Calibri" w:hAnsi="Calibri" w:cs="Calibri"/>
          <w:bCs/>
          <w:color w:val="000000"/>
          <w:sz w:val="22"/>
          <w:szCs w:val="22"/>
        </w:rPr>
      </w:pPr>
      <w:r w:rsidRPr="00E674EC">
        <w:rPr>
          <w:rFonts w:ascii="Calibri" w:hAnsi="Calibri" w:cs="Calibri"/>
          <w:bCs/>
          <w:color w:val="000000"/>
          <w:sz w:val="22"/>
          <w:szCs w:val="22"/>
        </w:rPr>
        <w:t>Cheltuieli pentru igiena sediului GAL (servicii de curățenie, întreținere/curățare fosă septică</w:t>
      </w:r>
      <w:r w:rsidR="000B22A7">
        <w:rPr>
          <w:rFonts w:ascii="Calibri" w:hAnsi="Calibri" w:cs="Calibri"/>
          <w:bCs/>
          <w:color w:val="000000"/>
          <w:sz w:val="22"/>
          <w:szCs w:val="22"/>
        </w:rPr>
        <w:t xml:space="preserve">, achiziția de materiale și echipamente în cazul în care nu se </w:t>
      </w:r>
      <w:r w:rsidR="009E4A78">
        <w:rPr>
          <w:rFonts w:ascii="Calibri" w:hAnsi="Calibri" w:cs="Calibri"/>
          <w:bCs/>
          <w:color w:val="000000"/>
          <w:sz w:val="22"/>
          <w:szCs w:val="22"/>
        </w:rPr>
        <w:t xml:space="preserve">achiziționează </w:t>
      </w:r>
      <w:r w:rsidR="000B22A7">
        <w:rPr>
          <w:rFonts w:ascii="Calibri" w:hAnsi="Calibri" w:cs="Calibri"/>
          <w:bCs/>
          <w:color w:val="000000"/>
          <w:sz w:val="22"/>
          <w:szCs w:val="22"/>
        </w:rPr>
        <w:t>serviciile de curățenie</w:t>
      </w:r>
      <w:r w:rsidRPr="00E674EC">
        <w:rPr>
          <w:rFonts w:ascii="Calibri" w:hAnsi="Calibri" w:cs="Calibri"/>
          <w:bCs/>
          <w:color w:val="000000"/>
          <w:sz w:val="22"/>
          <w:szCs w:val="22"/>
        </w:rPr>
        <w:t>)</w:t>
      </w:r>
      <w:r w:rsidR="004203EE">
        <w:rPr>
          <w:rFonts w:ascii="Calibri" w:hAnsi="Calibri" w:cs="Calibri"/>
          <w:bCs/>
          <w:color w:val="000000"/>
          <w:sz w:val="22"/>
          <w:szCs w:val="22"/>
        </w:rPr>
        <w:t>.</w:t>
      </w:r>
    </w:p>
    <w:p w14:paraId="083A5D7C" w14:textId="77777777" w:rsidR="001F77D4" w:rsidRPr="001F77D4" w:rsidRDefault="001F77D4" w:rsidP="00EC0A65">
      <w:pPr>
        <w:spacing w:before="120" w:after="240"/>
        <w:contextualSpacing/>
        <w:jc w:val="both"/>
        <w:rPr>
          <w:rFonts w:ascii="Calibri" w:hAnsi="Calibri" w:cs="Calibri"/>
          <w:bCs/>
          <w:color w:val="000000"/>
          <w:sz w:val="22"/>
          <w:szCs w:val="22"/>
        </w:rPr>
      </w:pPr>
    </w:p>
    <w:p w14:paraId="42210A8E" w14:textId="7AFCAD40" w:rsidR="00424D53" w:rsidRPr="009C461C" w:rsidRDefault="00424D53" w:rsidP="00EC0A65">
      <w:pPr>
        <w:numPr>
          <w:ilvl w:val="0"/>
          <w:numId w:val="31"/>
        </w:numPr>
        <w:spacing w:before="120" w:after="240"/>
        <w:contextualSpacing/>
        <w:jc w:val="both"/>
        <w:rPr>
          <w:rFonts w:ascii="Calibri" w:hAnsi="Calibri" w:cs="Calibri"/>
          <w:bCs/>
          <w:color w:val="000000"/>
          <w:sz w:val="22"/>
          <w:szCs w:val="22"/>
        </w:rPr>
      </w:pPr>
      <w:r w:rsidRPr="00597115">
        <w:rPr>
          <w:rFonts w:ascii="Calibri" w:hAnsi="Calibri" w:cs="Calibri"/>
          <w:bCs/>
          <w:color w:val="000000"/>
          <w:sz w:val="22"/>
          <w:szCs w:val="22"/>
        </w:rPr>
        <w:t xml:space="preserve">Cheltuieli cu achiziția unui singur mijloc de transport </w:t>
      </w:r>
      <w:r w:rsidRPr="00EB1699">
        <w:rPr>
          <w:rFonts w:ascii="Calibri" w:hAnsi="Calibri" w:cs="Calibri"/>
          <w:bCs/>
          <w:color w:val="000000"/>
          <w:sz w:val="22"/>
          <w:szCs w:val="22"/>
        </w:rPr>
        <w:t xml:space="preserve">de către fiecare GAL (autovehicul sau ambarcațiune pentru zona Delta Dunării) cu o valoare </w:t>
      </w:r>
      <w:r w:rsidR="005139B3" w:rsidRPr="009C461C">
        <w:rPr>
          <w:rFonts w:ascii="Calibri" w:hAnsi="Calibri" w:cs="Calibri"/>
          <w:bCs/>
          <w:color w:val="000000"/>
          <w:sz w:val="22"/>
          <w:szCs w:val="22"/>
        </w:rPr>
        <w:t xml:space="preserve">de </w:t>
      </w:r>
      <w:r w:rsidRPr="009C461C">
        <w:rPr>
          <w:rFonts w:ascii="Calibri" w:hAnsi="Calibri" w:cs="Calibri"/>
          <w:bCs/>
          <w:color w:val="000000"/>
          <w:sz w:val="22"/>
          <w:szCs w:val="22"/>
        </w:rPr>
        <w:t>maximum 18.000 euro fără TVA</w:t>
      </w:r>
      <w:r w:rsidR="00AE72AB">
        <w:rPr>
          <w:rFonts w:ascii="Calibri" w:hAnsi="Calibri" w:cs="Calibri"/>
          <w:bCs/>
          <w:color w:val="000000"/>
          <w:sz w:val="22"/>
          <w:szCs w:val="22"/>
        </w:rPr>
        <w:t xml:space="preserve"> </w:t>
      </w:r>
      <w:r w:rsidRPr="009C461C">
        <w:rPr>
          <w:rFonts w:ascii="Calibri" w:hAnsi="Calibri" w:cs="Calibri"/>
          <w:bCs/>
          <w:color w:val="000000"/>
          <w:sz w:val="22"/>
          <w:szCs w:val="22"/>
        </w:rPr>
        <w:t>.</w:t>
      </w:r>
      <w:r w:rsidR="00AE72AB" w:rsidRPr="00E51FED">
        <w:rPr>
          <w:rFonts w:ascii="Calibri" w:hAnsi="Calibri" w:cs="Calibri"/>
          <w:bCs/>
          <w:color w:val="000000"/>
          <w:sz w:val="22"/>
          <w:szCs w:val="22"/>
        </w:rPr>
        <w:t xml:space="preserve"> </w:t>
      </w:r>
    </w:p>
    <w:p w14:paraId="089EBF62" w14:textId="77777777" w:rsidR="00424D53" w:rsidRPr="00157700" w:rsidRDefault="00424D53" w:rsidP="008016BA">
      <w:pPr>
        <w:spacing w:before="120" w:after="120"/>
        <w:jc w:val="both"/>
        <w:rPr>
          <w:rFonts w:ascii="Calibri" w:hAnsi="Calibri" w:cs="Calibri"/>
          <w:bCs/>
          <w:color w:val="000000"/>
          <w:sz w:val="22"/>
          <w:szCs w:val="22"/>
        </w:rPr>
      </w:pPr>
      <w:r w:rsidRPr="00683B26">
        <w:rPr>
          <w:rFonts w:ascii="Calibri" w:hAnsi="Calibri" w:cs="Calibri"/>
          <w:bCs/>
          <w:color w:val="000000"/>
          <w:sz w:val="22"/>
          <w:szCs w:val="22"/>
        </w:rPr>
        <w:t>Întrucât este permis</w:t>
      </w:r>
      <w:r w:rsidRPr="00C7491D">
        <w:rPr>
          <w:rFonts w:ascii="Calibri" w:hAnsi="Calibri" w:cs="Calibri"/>
          <w:bCs/>
          <w:color w:val="000000"/>
          <w:sz w:val="22"/>
          <w:szCs w:val="22"/>
        </w:rPr>
        <w:t xml:space="preserve">ă achiziția unui mijloc de transport, nu este eligibilă închirierea de mijloace de transport pentru desfășurarea activității </w:t>
      </w:r>
      <w:r w:rsidR="00684279" w:rsidRPr="00C7491D">
        <w:rPr>
          <w:rFonts w:ascii="Calibri" w:hAnsi="Calibri" w:cs="Calibri"/>
          <w:bCs/>
          <w:color w:val="000000"/>
          <w:sz w:val="22"/>
          <w:szCs w:val="22"/>
        </w:rPr>
        <w:t>permanente</w:t>
      </w:r>
      <w:r w:rsidRPr="00E86C90">
        <w:rPr>
          <w:rFonts w:ascii="Calibri" w:hAnsi="Calibri" w:cs="Calibri"/>
          <w:bCs/>
          <w:color w:val="000000"/>
          <w:sz w:val="22"/>
          <w:szCs w:val="22"/>
        </w:rPr>
        <w:t xml:space="preserve"> a GAL.</w:t>
      </w:r>
      <w:r w:rsidR="006A4916" w:rsidRPr="00E86C90">
        <w:rPr>
          <w:rFonts w:ascii="Calibri" w:hAnsi="Calibri" w:cs="Calibri"/>
          <w:bCs/>
          <w:color w:val="000000"/>
          <w:sz w:val="22"/>
          <w:szCs w:val="22"/>
        </w:rPr>
        <w:t xml:space="preserve"> Mijlo</w:t>
      </w:r>
      <w:r w:rsidR="006A4916" w:rsidRPr="00D974E7">
        <w:rPr>
          <w:rFonts w:ascii="Calibri" w:hAnsi="Calibri" w:cs="Calibri"/>
          <w:bCs/>
          <w:color w:val="000000"/>
          <w:sz w:val="22"/>
          <w:szCs w:val="22"/>
        </w:rPr>
        <w:t>cul de transport poate fi achiziționat și prin leasing financiar, cu condiția achitării contravalorii acestuia până la finalul perioadei de implementare a Contractului de finanțare pe parcursul căruia s-a realizat achiziția.</w:t>
      </w:r>
      <w:r w:rsidR="007A38FD" w:rsidRPr="001836F3">
        <w:rPr>
          <w:rFonts w:ascii="Calibri" w:hAnsi="Calibri" w:cs="Calibri"/>
          <w:bCs/>
          <w:color w:val="000000"/>
          <w:sz w:val="22"/>
          <w:szCs w:val="22"/>
        </w:rPr>
        <w:t xml:space="preserve"> </w:t>
      </w:r>
    </w:p>
    <w:p w14:paraId="4D20C541" w14:textId="77777777" w:rsidR="0046354C" w:rsidRDefault="0046354C" w:rsidP="008016BA">
      <w:pPr>
        <w:autoSpaceDE w:val="0"/>
        <w:autoSpaceDN w:val="0"/>
        <w:adjustRightInd w:val="0"/>
        <w:jc w:val="both"/>
        <w:rPr>
          <w:rFonts w:ascii="Calibri" w:hAnsi="Calibri" w:cs="Calibri"/>
          <w:bCs/>
          <w:color w:val="000000"/>
          <w:sz w:val="22"/>
          <w:szCs w:val="22"/>
        </w:rPr>
      </w:pPr>
      <w:r w:rsidRPr="003E4242">
        <w:rPr>
          <w:rFonts w:ascii="Calibri" w:hAnsi="Calibri" w:cs="Calibri"/>
          <w:bCs/>
          <w:color w:val="000000"/>
          <w:sz w:val="22"/>
          <w:szCs w:val="22"/>
        </w:rPr>
        <w:t>E</w:t>
      </w:r>
      <w:r w:rsidRPr="00F71868">
        <w:rPr>
          <w:rFonts w:ascii="Calibri" w:hAnsi="Calibri" w:cs="Calibri"/>
          <w:bCs/>
          <w:color w:val="000000"/>
          <w:sz w:val="22"/>
          <w:szCs w:val="22"/>
        </w:rPr>
        <w:t xml:space="preserve">ste eligibilă inclusiv închirierea de mijloace de transport pe termen scurt în vederea participării la evenimente/întâlniri pe teritoriul </w:t>
      </w:r>
      <w:r w:rsidRPr="003066B0">
        <w:rPr>
          <w:rFonts w:ascii="Calibri" w:hAnsi="Calibri" w:cs="Calibri"/>
          <w:bCs/>
          <w:color w:val="000000"/>
          <w:sz w:val="22"/>
          <w:szCs w:val="22"/>
        </w:rPr>
        <w:t>sau în afara teritoriului GAL</w:t>
      </w:r>
      <w:r w:rsidRPr="00E401DB">
        <w:rPr>
          <w:rFonts w:ascii="Calibri" w:hAnsi="Calibri" w:cs="Calibri"/>
          <w:bCs/>
          <w:color w:val="000000"/>
          <w:sz w:val="22"/>
          <w:szCs w:val="22"/>
        </w:rPr>
        <w:t>/animare pe teritoriul GAL, în cazul în care autovehiculul</w:t>
      </w:r>
      <w:r w:rsidRPr="003E4242">
        <w:rPr>
          <w:rFonts w:ascii="Calibri" w:hAnsi="Calibri" w:cs="Calibri"/>
          <w:bCs/>
          <w:color w:val="000000"/>
          <w:sz w:val="22"/>
          <w:szCs w:val="22"/>
        </w:rPr>
        <w:t>/</w:t>
      </w:r>
      <w:r w:rsidRPr="00F71868">
        <w:rPr>
          <w:rFonts w:ascii="Calibri" w:hAnsi="Calibri" w:cs="Calibri"/>
          <w:bCs/>
          <w:color w:val="000000"/>
          <w:sz w:val="22"/>
          <w:szCs w:val="22"/>
        </w:rPr>
        <w:t>ambarcațiunea achiziționat</w:t>
      </w:r>
      <w:r w:rsidRPr="00597115">
        <w:rPr>
          <w:rFonts w:ascii="Calibri" w:hAnsi="Calibri" w:cs="Calibri"/>
          <w:bCs/>
          <w:color w:val="000000"/>
          <w:sz w:val="22"/>
          <w:szCs w:val="22"/>
        </w:rPr>
        <w:t>/ă</w:t>
      </w:r>
      <w:r w:rsidRPr="00EB1699">
        <w:rPr>
          <w:rFonts w:ascii="Calibri" w:hAnsi="Calibri" w:cs="Calibri"/>
          <w:bCs/>
          <w:color w:val="000000"/>
          <w:sz w:val="22"/>
          <w:szCs w:val="22"/>
        </w:rPr>
        <w:t xml:space="preserve"> de GAL nu are un număr suficient de locuri pentru a asigura transportul tuturor participanților desemnați pentru un anumit eveniment/întâlnire (angajați GAL, lideri locali etc.)</w:t>
      </w:r>
      <w:r w:rsidRPr="00C964F5">
        <w:rPr>
          <w:rFonts w:ascii="Calibri" w:hAnsi="Calibri"/>
          <w:sz w:val="22"/>
          <w:szCs w:val="22"/>
        </w:rPr>
        <w:t>,</w:t>
      </w:r>
      <w:r w:rsidRPr="00E401DB">
        <w:rPr>
          <w:rFonts w:ascii="Calibri" w:hAnsi="Calibri" w:cs="Calibri"/>
          <w:bCs/>
          <w:color w:val="000000"/>
          <w:sz w:val="22"/>
          <w:szCs w:val="22"/>
        </w:rPr>
        <w:t xml:space="preserve"> în cazul în care acesta/aceasta</w:t>
      </w:r>
      <w:r w:rsidRPr="003E4242">
        <w:rPr>
          <w:rFonts w:ascii="Calibri" w:hAnsi="Calibri" w:cs="Calibri"/>
          <w:bCs/>
          <w:color w:val="000000"/>
          <w:sz w:val="22"/>
          <w:szCs w:val="22"/>
        </w:rPr>
        <w:t xml:space="preserve"> nu este funcțional</w:t>
      </w:r>
      <w:r w:rsidRPr="00F71868">
        <w:rPr>
          <w:rFonts w:ascii="Calibri" w:hAnsi="Calibri" w:cs="Calibri"/>
          <w:bCs/>
          <w:color w:val="000000"/>
          <w:sz w:val="22"/>
          <w:szCs w:val="22"/>
        </w:rPr>
        <w:t>/ă sau GAL nu a realizat achiziția unui mijloc de tr</w:t>
      </w:r>
      <w:r w:rsidRPr="00597115">
        <w:rPr>
          <w:rFonts w:ascii="Calibri" w:hAnsi="Calibri" w:cs="Calibri"/>
          <w:bCs/>
          <w:color w:val="000000"/>
          <w:sz w:val="22"/>
          <w:szCs w:val="22"/>
        </w:rPr>
        <w:t>ansport</w:t>
      </w:r>
      <w:r w:rsidRPr="00EB1699">
        <w:rPr>
          <w:rFonts w:ascii="Calibri" w:hAnsi="Calibri" w:cs="Calibri"/>
          <w:bCs/>
          <w:color w:val="000000"/>
          <w:sz w:val="22"/>
          <w:szCs w:val="22"/>
        </w:rPr>
        <w:t xml:space="preserve">. În cazul în care </w:t>
      </w:r>
      <w:r>
        <w:rPr>
          <w:rFonts w:ascii="Calibri" w:hAnsi="Calibri" w:cs="Calibri"/>
          <w:bCs/>
          <w:color w:val="000000"/>
          <w:sz w:val="22"/>
          <w:szCs w:val="22"/>
        </w:rPr>
        <w:t>mijlocul de transport</w:t>
      </w:r>
      <w:r w:rsidRPr="00EB1699">
        <w:rPr>
          <w:rFonts w:ascii="Calibri" w:hAnsi="Calibri" w:cs="Calibri"/>
          <w:bCs/>
          <w:color w:val="000000"/>
          <w:sz w:val="22"/>
          <w:szCs w:val="22"/>
        </w:rPr>
        <w:t xml:space="preserve"> aflat în proprietatea GAL nu poate fi utilizat pentru toate activitățile pe care le desfășoară</w:t>
      </w:r>
      <w:r w:rsidRPr="009C461C">
        <w:rPr>
          <w:rFonts w:ascii="Calibri" w:hAnsi="Calibri" w:cs="Calibri"/>
          <w:bCs/>
          <w:color w:val="000000"/>
          <w:sz w:val="22"/>
          <w:szCs w:val="22"/>
        </w:rPr>
        <w:t>, este eligibilă închirierea de mijloace de transport pe termen scurt</w:t>
      </w:r>
      <w:r>
        <w:rPr>
          <w:rFonts w:ascii="Calibri" w:hAnsi="Calibri" w:cs="Calibri"/>
          <w:bCs/>
          <w:color w:val="000000"/>
          <w:sz w:val="22"/>
          <w:szCs w:val="22"/>
        </w:rPr>
        <w:t xml:space="preserve">, </w:t>
      </w:r>
      <w:r w:rsidRPr="00E86C90">
        <w:rPr>
          <w:rFonts w:ascii="Calibri" w:hAnsi="Calibri" w:cs="Calibri"/>
          <w:bCs/>
          <w:color w:val="000000"/>
          <w:sz w:val="22"/>
          <w:szCs w:val="22"/>
        </w:rPr>
        <w:t>pe perioada de desfășurare a evenimentelor/întâlnirilor respective/perioada de nefuncționalita</w:t>
      </w:r>
      <w:r w:rsidRPr="00157700">
        <w:rPr>
          <w:rFonts w:ascii="Calibri" w:hAnsi="Calibri" w:cs="Calibri"/>
          <w:bCs/>
          <w:color w:val="000000"/>
          <w:sz w:val="22"/>
          <w:szCs w:val="22"/>
        </w:rPr>
        <w:t>te (această perioadă va include și numărul de zile necesar deplasării dus - întors).</w:t>
      </w:r>
    </w:p>
    <w:p w14:paraId="44F2CA7A" w14:textId="77777777" w:rsidR="00AE72AB" w:rsidRDefault="00AE72AB" w:rsidP="008016BA">
      <w:pPr>
        <w:autoSpaceDE w:val="0"/>
        <w:autoSpaceDN w:val="0"/>
        <w:adjustRightInd w:val="0"/>
        <w:jc w:val="both"/>
        <w:rPr>
          <w:rFonts w:ascii="Calibri" w:hAnsi="Calibri" w:cs="Calibr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46354C" w:rsidRPr="00773106" w14:paraId="416D85B3"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06B249C9" w14:textId="77777777" w:rsidR="0046354C" w:rsidRPr="00773106" w:rsidRDefault="0046354C" w:rsidP="00773106">
            <w:pPr>
              <w:autoSpaceDE w:val="0"/>
              <w:autoSpaceDN w:val="0"/>
              <w:adjustRightInd w:val="0"/>
              <w:jc w:val="both"/>
              <w:rPr>
                <w:rFonts w:ascii="Calibri" w:hAnsi="Calibri" w:cs="Calibri"/>
                <w:b/>
                <w:bCs/>
                <w:color w:val="000000"/>
                <w:sz w:val="22"/>
                <w:szCs w:val="22"/>
              </w:rPr>
            </w:pPr>
            <w:r w:rsidRPr="00773106">
              <w:rPr>
                <w:rFonts w:ascii="Calibri" w:hAnsi="Calibri" w:cs="Calibri"/>
                <w:b/>
                <w:bCs/>
                <w:color w:val="000000"/>
                <w:sz w:val="22"/>
                <w:szCs w:val="22"/>
              </w:rPr>
              <w:t xml:space="preserve">Atenție! </w:t>
            </w:r>
          </w:p>
          <w:p w14:paraId="00C547EA" w14:textId="77777777" w:rsidR="0046354C" w:rsidRPr="008B2424" w:rsidRDefault="0046354C" w:rsidP="00773106">
            <w:pPr>
              <w:autoSpaceDE w:val="0"/>
              <w:autoSpaceDN w:val="0"/>
              <w:adjustRightInd w:val="0"/>
              <w:jc w:val="both"/>
              <w:rPr>
                <w:rFonts w:ascii="Calibri" w:eastAsia="TimesNewRomanPSMT" w:hAnsi="Calibri" w:cs="TimesNewRomanPSMT"/>
                <w:sz w:val="22"/>
                <w:szCs w:val="22"/>
              </w:rPr>
            </w:pPr>
            <w:r w:rsidRPr="008B2424">
              <w:rPr>
                <w:rFonts w:ascii="Calibri" w:eastAsia="TimesNewRomanPSMT" w:hAnsi="Calibri" w:cs="TimesNewRomanPSMT"/>
                <w:sz w:val="22"/>
                <w:szCs w:val="22"/>
              </w:rPr>
              <w:t>În cazul contractelor de leasing, celelalte costuri legate de contractele de leasing, cum ar fi marja locatorului, costurile de refinanțare a dobânzilor, cheltuielile generale</w:t>
            </w:r>
            <w:r w:rsidR="00512E6E" w:rsidRPr="008B2424">
              <w:rPr>
                <w:rFonts w:ascii="Calibri" w:eastAsia="TimesNewRomanPSMT" w:hAnsi="Calibri" w:cs="TimesNewRomanPSMT"/>
                <w:sz w:val="22"/>
                <w:szCs w:val="22"/>
              </w:rPr>
              <w:t xml:space="preserve"> </w:t>
            </w:r>
            <w:r w:rsidRPr="008B2424">
              <w:rPr>
                <w:rFonts w:ascii="Calibri" w:eastAsia="TimesNewRomanPSMT" w:hAnsi="Calibri" w:cs="TimesNewRomanPSMT"/>
                <w:sz w:val="22"/>
                <w:szCs w:val="22"/>
              </w:rPr>
              <w:t>și cheltuielile de asigurare</w:t>
            </w:r>
            <w:r w:rsidR="003D0CF0">
              <w:rPr>
                <w:rFonts w:ascii="Calibri" w:eastAsia="TimesNewRomanPSMT" w:hAnsi="Calibri" w:cs="TimesNewRomanPSMT"/>
                <w:sz w:val="22"/>
                <w:szCs w:val="22"/>
              </w:rPr>
              <w:t xml:space="preserve"> </w:t>
            </w:r>
            <w:r w:rsidRPr="008B2424">
              <w:rPr>
                <w:rFonts w:ascii="Calibri" w:eastAsia="TimesNewRomanPSMT" w:hAnsi="Calibri" w:cs="TimesNewRomanPSMT"/>
                <w:sz w:val="22"/>
                <w:szCs w:val="22"/>
              </w:rPr>
              <w:t>nu sunt eligibile.</w:t>
            </w:r>
          </w:p>
          <w:p w14:paraId="2B648FB6" w14:textId="77777777" w:rsidR="0046354C" w:rsidRPr="008B2424" w:rsidRDefault="0046354C" w:rsidP="00773106">
            <w:pPr>
              <w:autoSpaceDE w:val="0"/>
              <w:autoSpaceDN w:val="0"/>
              <w:adjustRightInd w:val="0"/>
              <w:jc w:val="both"/>
              <w:rPr>
                <w:rFonts w:ascii="Calibri" w:eastAsia="TimesNewRomanPSMT" w:hAnsi="Calibri" w:cs="TimesNewRomanPSMT"/>
                <w:sz w:val="22"/>
                <w:szCs w:val="22"/>
              </w:rPr>
            </w:pPr>
          </w:p>
          <w:p w14:paraId="4BE9F955" w14:textId="77777777" w:rsidR="008B2424" w:rsidRDefault="0046354C" w:rsidP="00742BC4">
            <w:pPr>
              <w:autoSpaceDE w:val="0"/>
              <w:autoSpaceDN w:val="0"/>
              <w:adjustRightInd w:val="0"/>
              <w:jc w:val="both"/>
              <w:rPr>
                <w:rFonts w:ascii="Calibri" w:hAnsi="Calibri" w:cs="Calibri"/>
                <w:bCs/>
                <w:color w:val="000000"/>
                <w:sz w:val="22"/>
                <w:szCs w:val="22"/>
              </w:rPr>
            </w:pPr>
            <w:r w:rsidRPr="008B2424">
              <w:rPr>
                <w:rFonts w:ascii="Calibri" w:hAnsi="Calibri" w:cs="Calibri"/>
                <w:bCs/>
                <w:color w:val="000000"/>
                <w:sz w:val="22"/>
                <w:szCs w:val="22"/>
              </w:rPr>
              <w:lastRenderedPageBreak/>
              <w:t>Nu sunt eligibile</w:t>
            </w:r>
            <w:r w:rsidR="008B2424">
              <w:rPr>
                <w:rFonts w:ascii="Calibri" w:hAnsi="Calibri" w:cs="Calibri"/>
                <w:bCs/>
                <w:color w:val="000000"/>
                <w:sz w:val="22"/>
                <w:szCs w:val="22"/>
              </w:rPr>
              <w:t>:</w:t>
            </w:r>
            <w:r w:rsidRPr="008B2424">
              <w:rPr>
                <w:rFonts w:ascii="Calibri" w:hAnsi="Calibri" w:cs="Calibri"/>
                <w:bCs/>
                <w:color w:val="000000"/>
                <w:sz w:val="22"/>
                <w:szCs w:val="22"/>
              </w:rPr>
              <w:t xml:space="preserve"> </w:t>
            </w:r>
          </w:p>
          <w:p w14:paraId="6A0F0A68" w14:textId="77777777" w:rsidR="008B2424" w:rsidRPr="00500F70" w:rsidRDefault="0046354C" w:rsidP="00500F70">
            <w:pPr>
              <w:numPr>
                <w:ilvl w:val="0"/>
                <w:numId w:val="47"/>
              </w:numPr>
              <w:autoSpaceDE w:val="0"/>
              <w:autoSpaceDN w:val="0"/>
              <w:adjustRightInd w:val="0"/>
              <w:ind w:left="720"/>
              <w:jc w:val="both"/>
              <w:rPr>
                <w:rFonts w:ascii="Calibri" w:hAnsi="Calibri" w:cs="Calibri"/>
                <w:b/>
                <w:bCs/>
                <w:color w:val="000000"/>
                <w:sz w:val="22"/>
                <w:szCs w:val="22"/>
              </w:rPr>
            </w:pPr>
            <w:r w:rsidRPr="008B2424">
              <w:rPr>
                <w:rFonts w:ascii="Calibri" w:hAnsi="Calibri" w:cs="Calibri"/>
                <w:bCs/>
                <w:color w:val="000000"/>
                <w:sz w:val="22"/>
                <w:szCs w:val="22"/>
              </w:rPr>
              <w:t>lucrările de renovare/modernizare/reparații</w:t>
            </w:r>
            <w:r w:rsidR="00500F70">
              <w:rPr>
                <w:rFonts w:ascii="Calibri" w:hAnsi="Calibri" w:cs="Calibri"/>
                <w:bCs/>
                <w:color w:val="000000"/>
                <w:sz w:val="22"/>
                <w:szCs w:val="22"/>
              </w:rPr>
              <w:t>;</w:t>
            </w:r>
          </w:p>
          <w:p w14:paraId="5E0F15BD" w14:textId="77777777" w:rsidR="008B2424" w:rsidRPr="00EC0A65" w:rsidRDefault="0046354C" w:rsidP="00EC0A65">
            <w:pPr>
              <w:numPr>
                <w:ilvl w:val="0"/>
                <w:numId w:val="47"/>
              </w:numPr>
              <w:autoSpaceDE w:val="0"/>
              <w:autoSpaceDN w:val="0"/>
              <w:adjustRightInd w:val="0"/>
              <w:ind w:left="720"/>
              <w:jc w:val="both"/>
              <w:rPr>
                <w:rFonts w:ascii="Calibri" w:hAnsi="Calibri" w:cs="Calibri"/>
                <w:b/>
                <w:bCs/>
                <w:color w:val="000000"/>
                <w:sz w:val="22"/>
                <w:szCs w:val="22"/>
              </w:rPr>
            </w:pPr>
            <w:r w:rsidRPr="008B2424">
              <w:rPr>
                <w:rFonts w:ascii="Calibri" w:hAnsi="Calibri" w:cs="Calibri"/>
                <w:bCs/>
                <w:color w:val="000000"/>
                <w:sz w:val="22"/>
                <w:szCs w:val="22"/>
              </w:rPr>
              <w:t>cheltuielile cu plata impozitelor (inclusiv pentru mijlocul de transport</w:t>
            </w:r>
            <w:r w:rsidR="00500F70">
              <w:rPr>
                <w:rFonts w:ascii="Calibri" w:hAnsi="Calibri" w:cs="Calibri"/>
                <w:bCs/>
                <w:color w:val="000000"/>
                <w:sz w:val="22"/>
                <w:szCs w:val="22"/>
              </w:rPr>
              <w:t xml:space="preserve"> achiziționat sau preluat prin contract de comodat</w:t>
            </w:r>
            <w:r w:rsidRPr="008B2424">
              <w:rPr>
                <w:rFonts w:ascii="Calibri" w:hAnsi="Calibri" w:cs="Calibri"/>
                <w:bCs/>
                <w:color w:val="000000"/>
                <w:sz w:val="22"/>
                <w:szCs w:val="22"/>
              </w:rPr>
              <w:t>)</w:t>
            </w:r>
            <w:r w:rsidR="00500F70">
              <w:rPr>
                <w:rFonts w:ascii="Calibri" w:hAnsi="Calibri" w:cs="Calibri"/>
                <w:bCs/>
                <w:color w:val="000000"/>
                <w:sz w:val="22"/>
                <w:szCs w:val="22"/>
              </w:rPr>
              <w:t>;</w:t>
            </w:r>
            <w:r w:rsidRPr="008B2424">
              <w:rPr>
                <w:rFonts w:ascii="Calibri" w:hAnsi="Calibri" w:cs="Calibri"/>
                <w:bCs/>
                <w:color w:val="000000"/>
                <w:sz w:val="22"/>
                <w:szCs w:val="22"/>
              </w:rPr>
              <w:t xml:space="preserve"> </w:t>
            </w:r>
          </w:p>
          <w:p w14:paraId="03C1EB53" w14:textId="77777777" w:rsidR="0046354C" w:rsidRPr="00500F70" w:rsidRDefault="0046354C" w:rsidP="005525E1">
            <w:pPr>
              <w:numPr>
                <w:ilvl w:val="0"/>
                <w:numId w:val="47"/>
              </w:numPr>
              <w:autoSpaceDE w:val="0"/>
              <w:autoSpaceDN w:val="0"/>
              <w:adjustRightInd w:val="0"/>
              <w:ind w:left="720"/>
              <w:jc w:val="both"/>
              <w:rPr>
                <w:rFonts w:ascii="Calibri" w:hAnsi="Calibri" w:cs="Calibri"/>
                <w:b/>
                <w:bCs/>
                <w:color w:val="000000"/>
                <w:sz w:val="22"/>
                <w:szCs w:val="22"/>
              </w:rPr>
            </w:pPr>
            <w:r w:rsidRPr="008B2424">
              <w:rPr>
                <w:rFonts w:ascii="Calibri" w:hAnsi="Calibri" w:cs="Calibri"/>
                <w:bCs/>
                <w:color w:val="000000"/>
                <w:sz w:val="22"/>
                <w:szCs w:val="22"/>
              </w:rPr>
              <w:t xml:space="preserve">cheltuielile separate cu materialele </w:t>
            </w:r>
            <w:r w:rsidR="00E6238C" w:rsidRPr="008B2424">
              <w:rPr>
                <w:rFonts w:ascii="Calibri" w:hAnsi="Calibri" w:cs="Calibri"/>
                <w:bCs/>
                <w:color w:val="000000"/>
                <w:sz w:val="22"/>
                <w:szCs w:val="22"/>
              </w:rPr>
              <w:t>și echipamente</w:t>
            </w:r>
            <w:r w:rsidR="00A0327C" w:rsidRPr="008B2424">
              <w:rPr>
                <w:rFonts w:ascii="Calibri" w:hAnsi="Calibri" w:cs="Calibri"/>
                <w:bCs/>
                <w:color w:val="000000"/>
                <w:sz w:val="22"/>
                <w:szCs w:val="22"/>
              </w:rPr>
              <w:t>le</w:t>
            </w:r>
            <w:r w:rsidR="00E6238C" w:rsidRPr="008B2424">
              <w:rPr>
                <w:rFonts w:ascii="Calibri" w:hAnsi="Calibri" w:cs="Calibri"/>
                <w:bCs/>
                <w:color w:val="000000"/>
                <w:sz w:val="22"/>
                <w:szCs w:val="22"/>
              </w:rPr>
              <w:t xml:space="preserve"> </w:t>
            </w:r>
            <w:r w:rsidRPr="008B2424">
              <w:rPr>
                <w:rFonts w:ascii="Calibri" w:hAnsi="Calibri" w:cs="Calibri"/>
                <w:bCs/>
                <w:color w:val="000000"/>
                <w:sz w:val="22"/>
                <w:szCs w:val="22"/>
              </w:rPr>
              <w:t xml:space="preserve">care fac deja obiectul contractelor de prestări de servicii pentru curățenie. </w:t>
            </w:r>
          </w:p>
        </w:tc>
      </w:tr>
    </w:tbl>
    <w:p w14:paraId="21AF06DC" w14:textId="4A8F59AC" w:rsidR="003165D2" w:rsidRDefault="00424D53" w:rsidP="008E38A0">
      <w:pPr>
        <w:numPr>
          <w:ilvl w:val="0"/>
          <w:numId w:val="31"/>
        </w:numPr>
        <w:spacing w:before="120" w:after="120"/>
        <w:jc w:val="both"/>
        <w:rPr>
          <w:rFonts w:ascii="Calibri" w:hAnsi="Calibri" w:cs="Calibri"/>
          <w:bCs/>
          <w:color w:val="000000"/>
          <w:sz w:val="22"/>
          <w:szCs w:val="22"/>
        </w:rPr>
      </w:pPr>
      <w:r w:rsidRPr="00E401DB">
        <w:rPr>
          <w:rFonts w:ascii="Calibri" w:hAnsi="Calibri" w:cs="Calibri"/>
          <w:bCs/>
          <w:color w:val="000000"/>
          <w:sz w:val="22"/>
          <w:szCs w:val="22"/>
        </w:rPr>
        <w:lastRenderedPageBreak/>
        <w:t xml:space="preserve">Cheltuieli ocazionate de utilizarea, întreținerea, asigurarea mijlocului de transport </w:t>
      </w:r>
      <w:r w:rsidR="00E2467D">
        <w:rPr>
          <w:rFonts w:ascii="Calibri" w:hAnsi="Calibri" w:cs="Calibri"/>
          <w:bCs/>
          <w:color w:val="000000"/>
          <w:sz w:val="22"/>
          <w:szCs w:val="22"/>
        </w:rPr>
        <w:t>achiziționat</w:t>
      </w:r>
      <w:r w:rsidR="00C61A97">
        <w:rPr>
          <w:rFonts w:ascii="Calibri" w:hAnsi="Calibri" w:cs="Calibri"/>
          <w:bCs/>
          <w:color w:val="000000"/>
          <w:sz w:val="22"/>
          <w:szCs w:val="22"/>
        </w:rPr>
        <w:t xml:space="preserve"> prin </w:t>
      </w:r>
      <w:r w:rsidR="0020575F">
        <w:rPr>
          <w:rFonts w:ascii="Calibri" w:hAnsi="Calibri" w:cs="Calibri"/>
          <w:bCs/>
          <w:color w:val="000000"/>
          <w:sz w:val="22"/>
          <w:szCs w:val="22"/>
        </w:rPr>
        <w:t>submăsur</w:t>
      </w:r>
      <w:r w:rsidR="00C61A97">
        <w:rPr>
          <w:rFonts w:ascii="Calibri" w:hAnsi="Calibri" w:cs="Calibri"/>
          <w:bCs/>
          <w:color w:val="000000"/>
          <w:sz w:val="22"/>
          <w:szCs w:val="22"/>
        </w:rPr>
        <w:t>a 19.4,</w:t>
      </w:r>
      <w:r w:rsidR="00BB4D88">
        <w:rPr>
          <w:rFonts w:ascii="Calibri" w:hAnsi="Calibri" w:cs="Calibri"/>
          <w:bCs/>
          <w:color w:val="000000"/>
          <w:sz w:val="22"/>
          <w:szCs w:val="22"/>
        </w:rPr>
        <w:t xml:space="preserve"> </w:t>
      </w:r>
      <w:r w:rsidR="00AE7D6E" w:rsidRPr="003E4242">
        <w:rPr>
          <w:rFonts w:ascii="Calibri" w:hAnsi="Calibri" w:cs="Calibri"/>
          <w:bCs/>
          <w:color w:val="000000"/>
          <w:sz w:val="22"/>
          <w:szCs w:val="22"/>
        </w:rPr>
        <w:t>sau preluat prin intermediul unui contract de c</w:t>
      </w:r>
      <w:r w:rsidR="00AE7D6E" w:rsidRPr="00F71868">
        <w:rPr>
          <w:rFonts w:ascii="Calibri" w:hAnsi="Calibri" w:cs="Calibri"/>
          <w:bCs/>
          <w:color w:val="000000"/>
          <w:sz w:val="22"/>
          <w:szCs w:val="22"/>
        </w:rPr>
        <w:t>omodat</w:t>
      </w:r>
      <w:r w:rsidRPr="00597115">
        <w:rPr>
          <w:rFonts w:ascii="Calibri" w:hAnsi="Calibri" w:cs="Calibri"/>
          <w:bCs/>
          <w:color w:val="000000"/>
          <w:sz w:val="22"/>
          <w:szCs w:val="22"/>
        </w:rPr>
        <w:t xml:space="preserve">, precum și </w:t>
      </w:r>
      <w:r w:rsidRPr="00EB1699">
        <w:rPr>
          <w:rFonts w:ascii="Calibri" w:hAnsi="Calibri" w:cs="Calibri"/>
          <w:bCs/>
          <w:color w:val="000000"/>
          <w:sz w:val="22"/>
          <w:szCs w:val="22"/>
        </w:rPr>
        <w:t>alte cheltuieli conexe</w:t>
      </w:r>
      <w:r w:rsidR="003165D2" w:rsidRPr="009C28E9">
        <w:rPr>
          <w:rFonts w:ascii="Calibri" w:hAnsi="Calibri" w:cs="Calibri"/>
          <w:bCs/>
          <w:color w:val="000000"/>
          <w:sz w:val="22"/>
          <w:szCs w:val="22"/>
        </w:rPr>
        <w:t xml:space="preserve"> achiziționării (cos</w:t>
      </w:r>
      <w:r w:rsidR="00D06658" w:rsidRPr="00E401DB">
        <w:rPr>
          <w:rFonts w:ascii="Calibri" w:hAnsi="Calibri" w:cs="Calibri"/>
          <w:bCs/>
          <w:color w:val="000000"/>
          <w:sz w:val="22"/>
          <w:szCs w:val="22"/>
        </w:rPr>
        <w:t xml:space="preserve">turile cu </w:t>
      </w:r>
      <w:r w:rsidR="0052059A">
        <w:rPr>
          <w:rFonts w:ascii="Calibri" w:hAnsi="Calibri" w:cs="Calibri"/>
          <w:bCs/>
          <w:color w:val="000000"/>
          <w:sz w:val="22"/>
          <w:szCs w:val="22"/>
        </w:rPr>
        <w:t>î</w:t>
      </w:r>
      <w:r w:rsidR="00D06658" w:rsidRPr="00E401DB">
        <w:rPr>
          <w:rFonts w:ascii="Calibri" w:hAnsi="Calibri" w:cs="Calibri"/>
          <w:bCs/>
          <w:color w:val="000000"/>
          <w:sz w:val="22"/>
          <w:szCs w:val="22"/>
        </w:rPr>
        <w:t>nmatricularea) și ut</w:t>
      </w:r>
      <w:r w:rsidR="003165D2" w:rsidRPr="009C28E9">
        <w:rPr>
          <w:rFonts w:ascii="Calibri" w:hAnsi="Calibri" w:cs="Calibri"/>
          <w:bCs/>
          <w:color w:val="000000"/>
          <w:sz w:val="22"/>
          <w:szCs w:val="22"/>
        </w:rPr>
        <w:t xml:space="preserve">ilizării mijlocului de transport (asigurarea vehiculului, inclusiv </w:t>
      </w:r>
      <w:r w:rsidR="00F460EE" w:rsidRPr="008914A6">
        <w:rPr>
          <w:rFonts w:ascii="Calibri" w:hAnsi="Calibri" w:cs="Calibri"/>
          <w:bCs/>
          <w:color w:val="000000"/>
          <w:sz w:val="22"/>
          <w:szCs w:val="22"/>
        </w:rPr>
        <w:t>asigurarea opțională – CASCO</w:t>
      </w:r>
      <w:r w:rsidR="009574EC">
        <w:rPr>
          <w:rStyle w:val="FootnoteReference"/>
          <w:rFonts w:ascii="Calibri" w:hAnsi="Calibri" w:cs="Calibri"/>
          <w:bCs/>
          <w:color w:val="000000"/>
          <w:sz w:val="22"/>
          <w:szCs w:val="22"/>
        </w:rPr>
        <w:footnoteReference w:id="17"/>
      </w:r>
      <w:r w:rsidR="00F460EE" w:rsidRPr="008914A6">
        <w:rPr>
          <w:rFonts w:ascii="Calibri" w:hAnsi="Calibri" w:cs="Calibri"/>
          <w:bCs/>
          <w:color w:val="000000"/>
          <w:sz w:val="22"/>
          <w:szCs w:val="22"/>
        </w:rPr>
        <w:t>, ro</w:t>
      </w:r>
      <w:r w:rsidR="003165D2" w:rsidRPr="009C28E9">
        <w:rPr>
          <w:rFonts w:ascii="Calibri" w:hAnsi="Calibri" w:cs="Calibri"/>
          <w:bCs/>
          <w:color w:val="000000"/>
          <w:sz w:val="22"/>
          <w:szCs w:val="22"/>
        </w:rPr>
        <w:t>vinieta, ITP, administrarea anvelopelor</w:t>
      </w:r>
      <w:r w:rsidR="009C28E9">
        <w:rPr>
          <w:rFonts w:ascii="Calibri" w:hAnsi="Calibri" w:cs="Calibri"/>
          <w:bCs/>
          <w:color w:val="000000"/>
          <w:sz w:val="22"/>
          <w:szCs w:val="22"/>
        </w:rPr>
        <w:t>-inclusiv roată de rezervă</w:t>
      </w:r>
      <w:r w:rsidR="00CF290F">
        <w:rPr>
          <w:rFonts w:ascii="Calibri" w:hAnsi="Calibri" w:cs="Calibri"/>
          <w:bCs/>
          <w:color w:val="000000"/>
          <w:sz w:val="22"/>
          <w:szCs w:val="22"/>
        </w:rPr>
        <w:t xml:space="preserve"> </w:t>
      </w:r>
      <w:r w:rsidR="00332100">
        <w:rPr>
          <w:rFonts w:ascii="Calibri" w:hAnsi="Calibri" w:cs="Calibri"/>
          <w:bCs/>
          <w:color w:val="000000"/>
          <w:sz w:val="22"/>
          <w:szCs w:val="22"/>
        </w:rPr>
        <w:t xml:space="preserve">- </w:t>
      </w:r>
      <w:r w:rsidR="00CF290F" w:rsidRPr="00F75454">
        <w:rPr>
          <w:rFonts w:ascii="Calibri" w:hAnsi="Calibri" w:cs="Calibri"/>
          <w:bCs/>
          <w:color w:val="000000"/>
          <w:sz w:val="22"/>
          <w:szCs w:val="22"/>
        </w:rPr>
        <w:t>nu s</w:t>
      </w:r>
      <w:r w:rsidR="00BA3E4A" w:rsidRPr="00F75454">
        <w:rPr>
          <w:rFonts w:ascii="Calibri" w:hAnsi="Calibri" w:cs="Calibri"/>
          <w:bCs/>
          <w:color w:val="000000"/>
          <w:sz w:val="22"/>
          <w:szCs w:val="22"/>
        </w:rPr>
        <w:t>unt eligibile cheltuielile cu stocarea</w:t>
      </w:r>
      <w:r w:rsidR="00BA3E4A" w:rsidRPr="00542860">
        <w:rPr>
          <w:rFonts w:ascii="Calibri" w:hAnsi="Calibri" w:cs="Calibri"/>
          <w:color w:val="444444"/>
          <w:sz w:val="22"/>
          <w:szCs w:val="22"/>
        </w:rPr>
        <w:t xml:space="preserve"> </w:t>
      </w:r>
      <w:r w:rsidR="00BA3E4A" w:rsidRPr="00077A65">
        <w:rPr>
          <w:rFonts w:ascii="Calibri" w:hAnsi="Calibri" w:cs="Calibri"/>
          <w:sz w:val="22"/>
          <w:szCs w:val="22"/>
        </w:rPr>
        <w:t>anvelopelor în cazul schimbării sezoniere</w:t>
      </w:r>
      <w:r w:rsidR="003165D2" w:rsidRPr="009C28E9">
        <w:rPr>
          <w:rFonts w:ascii="Calibri" w:hAnsi="Calibri" w:cs="Calibri"/>
          <w:bCs/>
          <w:color w:val="000000"/>
          <w:sz w:val="22"/>
          <w:szCs w:val="22"/>
        </w:rPr>
        <w:t xml:space="preserve">,  revizii obligatorii, </w:t>
      </w:r>
      <w:r w:rsidR="00C82EC6">
        <w:rPr>
          <w:rFonts w:ascii="Calibri" w:hAnsi="Calibri" w:cs="Calibri"/>
          <w:bCs/>
          <w:color w:val="000000"/>
          <w:sz w:val="22"/>
          <w:szCs w:val="22"/>
        </w:rPr>
        <w:t xml:space="preserve">reparații asociate reviziilor, </w:t>
      </w:r>
      <w:r w:rsidR="003165D2" w:rsidRPr="009C28E9">
        <w:rPr>
          <w:rFonts w:ascii="Calibri" w:hAnsi="Calibri" w:cs="Calibri"/>
          <w:bCs/>
          <w:color w:val="000000"/>
          <w:sz w:val="22"/>
          <w:szCs w:val="22"/>
        </w:rPr>
        <w:t xml:space="preserve">costuri pentru garanția extinsă fără </w:t>
      </w:r>
      <w:r w:rsidR="0048619D" w:rsidRPr="008914A6">
        <w:rPr>
          <w:rFonts w:ascii="Calibri" w:hAnsi="Calibri" w:cs="Calibri"/>
          <w:bCs/>
          <w:color w:val="000000"/>
          <w:sz w:val="22"/>
          <w:szCs w:val="22"/>
        </w:rPr>
        <w:t>a se depăși anul 202</w:t>
      </w:r>
      <w:r w:rsidR="00D335FA">
        <w:rPr>
          <w:rFonts w:ascii="Calibri" w:hAnsi="Calibri" w:cs="Calibri"/>
          <w:bCs/>
          <w:color w:val="000000"/>
          <w:sz w:val="22"/>
          <w:szCs w:val="22"/>
        </w:rPr>
        <w:t>5</w:t>
      </w:r>
      <w:r w:rsidR="0048619D" w:rsidRPr="008914A6">
        <w:rPr>
          <w:rFonts w:ascii="Calibri" w:hAnsi="Calibri" w:cs="Calibri"/>
          <w:bCs/>
          <w:color w:val="000000"/>
          <w:sz w:val="22"/>
          <w:szCs w:val="22"/>
        </w:rPr>
        <w:t xml:space="preserve">). </w:t>
      </w:r>
      <w:r w:rsidR="00E2467D">
        <w:rPr>
          <w:rFonts w:ascii="Calibri" w:hAnsi="Calibri" w:cs="Calibri"/>
          <w:bCs/>
          <w:color w:val="000000"/>
          <w:sz w:val="22"/>
          <w:szCs w:val="22"/>
        </w:rPr>
        <w:t>Se vor deconta</w:t>
      </w:r>
      <w:r w:rsidR="003165D2" w:rsidRPr="009C28E9">
        <w:rPr>
          <w:rFonts w:ascii="Calibri" w:hAnsi="Calibri" w:cs="Calibri"/>
          <w:bCs/>
          <w:color w:val="000000"/>
          <w:sz w:val="22"/>
          <w:szCs w:val="22"/>
        </w:rPr>
        <w:t xml:space="preserve"> </w:t>
      </w:r>
      <w:r w:rsidR="00414C2B">
        <w:rPr>
          <w:rFonts w:ascii="Calibri" w:hAnsi="Calibri" w:cs="Calibri"/>
          <w:bCs/>
          <w:color w:val="000000"/>
          <w:sz w:val="22"/>
          <w:szCs w:val="22"/>
        </w:rPr>
        <w:t xml:space="preserve">cheltuielile </w:t>
      </w:r>
      <w:r w:rsidR="00E2467D">
        <w:rPr>
          <w:rFonts w:ascii="Calibri" w:hAnsi="Calibri" w:cs="Calibri"/>
          <w:bCs/>
          <w:color w:val="000000"/>
          <w:sz w:val="22"/>
          <w:szCs w:val="22"/>
        </w:rPr>
        <w:t xml:space="preserve">pentru un singur </w:t>
      </w:r>
      <w:r w:rsidR="00414C2B">
        <w:rPr>
          <w:rFonts w:ascii="Calibri" w:hAnsi="Calibri" w:cs="Calibri"/>
          <w:bCs/>
          <w:color w:val="000000"/>
          <w:sz w:val="22"/>
          <w:szCs w:val="22"/>
        </w:rPr>
        <w:t>mijloc de transport.</w:t>
      </w:r>
      <w:r w:rsidR="00BB4D88">
        <w:rPr>
          <w:rFonts w:ascii="Calibri" w:hAnsi="Calibri" w:cs="Calibri"/>
          <w:bCs/>
          <w:color w:val="000000"/>
          <w:sz w:val="22"/>
          <w:szCs w:val="22"/>
        </w:rPr>
        <w:t xml:space="preserve"> </w:t>
      </w:r>
      <w:r w:rsidR="00414C2B" w:rsidRPr="00E86C90">
        <w:rPr>
          <w:rFonts w:ascii="Calibri" w:hAnsi="Calibri" w:cs="Calibri"/>
          <w:bCs/>
          <w:color w:val="000000"/>
          <w:sz w:val="22"/>
          <w:szCs w:val="22"/>
        </w:rPr>
        <w:t>În cazul</w:t>
      </w:r>
      <w:r w:rsidR="00414C2B">
        <w:rPr>
          <w:rFonts w:ascii="Calibri" w:hAnsi="Calibri" w:cs="Calibri"/>
          <w:bCs/>
          <w:color w:val="000000"/>
          <w:sz w:val="22"/>
          <w:szCs w:val="22"/>
        </w:rPr>
        <w:t xml:space="preserve"> decontării unor cheltuieli aferente mijlocului de transport luat în comodat și achiziționării de către GAL pe perioada contractului de comodat a unui alt mijloc de transport</w:t>
      </w:r>
      <w:r w:rsidR="00414C2B" w:rsidRPr="00E86C90">
        <w:rPr>
          <w:rFonts w:ascii="Calibri" w:hAnsi="Calibri" w:cs="Calibri"/>
          <w:bCs/>
          <w:color w:val="000000"/>
          <w:sz w:val="22"/>
          <w:szCs w:val="22"/>
        </w:rPr>
        <w:t>, nu se vor deco</w:t>
      </w:r>
      <w:r w:rsidR="00414C2B" w:rsidRPr="001836F3">
        <w:rPr>
          <w:rFonts w:ascii="Calibri" w:hAnsi="Calibri" w:cs="Calibri"/>
          <w:bCs/>
          <w:color w:val="000000"/>
          <w:sz w:val="22"/>
          <w:szCs w:val="22"/>
        </w:rPr>
        <w:t xml:space="preserve">nta cheltuielile aferente </w:t>
      </w:r>
      <w:r w:rsidR="00414C2B" w:rsidRPr="00E401DB">
        <w:rPr>
          <w:rFonts w:ascii="Calibri" w:hAnsi="Calibri" w:cs="Calibri"/>
          <w:bCs/>
          <w:color w:val="000000"/>
          <w:sz w:val="22"/>
          <w:szCs w:val="22"/>
        </w:rPr>
        <w:t>utiliz</w:t>
      </w:r>
      <w:r w:rsidR="00414C2B">
        <w:rPr>
          <w:rFonts w:ascii="Calibri" w:hAnsi="Calibri" w:cs="Calibri"/>
          <w:bCs/>
          <w:color w:val="000000"/>
          <w:sz w:val="22"/>
          <w:szCs w:val="22"/>
        </w:rPr>
        <w:t>ării</w:t>
      </w:r>
      <w:r w:rsidR="00414C2B" w:rsidRPr="00E401DB">
        <w:rPr>
          <w:rFonts w:ascii="Calibri" w:hAnsi="Calibri" w:cs="Calibri"/>
          <w:bCs/>
          <w:color w:val="000000"/>
          <w:sz w:val="22"/>
          <w:szCs w:val="22"/>
        </w:rPr>
        <w:t>, întreținer</w:t>
      </w:r>
      <w:r w:rsidR="00414C2B">
        <w:rPr>
          <w:rFonts w:ascii="Calibri" w:hAnsi="Calibri" w:cs="Calibri"/>
          <w:bCs/>
          <w:color w:val="000000"/>
          <w:sz w:val="22"/>
          <w:szCs w:val="22"/>
        </w:rPr>
        <w:t>ii, asigurării și alte cheltuieli conexe acestora pe perioada de suprapunere</w:t>
      </w:r>
      <w:r w:rsidR="000569CD">
        <w:rPr>
          <w:rStyle w:val="FootnoteReference"/>
          <w:rFonts w:ascii="Calibri" w:hAnsi="Calibri" w:cs="Calibri"/>
          <w:bCs/>
          <w:color w:val="000000"/>
          <w:sz w:val="22"/>
          <w:szCs w:val="22"/>
        </w:rPr>
        <w:footnoteReference w:id="18"/>
      </w:r>
      <w:r w:rsidR="00414C2B">
        <w:rPr>
          <w:rFonts w:ascii="Calibri" w:hAnsi="Calibri" w:cs="Calibri"/>
          <w:bCs/>
          <w:color w:val="000000"/>
          <w:sz w:val="22"/>
          <w:szCs w:val="22"/>
        </w:rPr>
        <w:t xml:space="preserve">. </w:t>
      </w:r>
      <w:r w:rsidR="003165D2" w:rsidRPr="00E401DB">
        <w:rPr>
          <w:rFonts w:ascii="Calibri" w:hAnsi="Calibri" w:cs="Calibri"/>
          <w:bCs/>
          <w:color w:val="000000"/>
          <w:sz w:val="22"/>
          <w:szCs w:val="22"/>
        </w:rPr>
        <w:t>Cheltuielile cu achiziția de remorcă auto, cârlig remorcare nu sunt eligibile.</w:t>
      </w:r>
      <w:r w:rsidR="007D72C2">
        <w:rPr>
          <w:rFonts w:ascii="Calibri" w:hAnsi="Calibri" w:cs="Calibri"/>
          <w:bCs/>
          <w:color w:val="000000"/>
          <w:sz w:val="22"/>
          <w:szCs w:val="22"/>
        </w:rPr>
        <w:t xml:space="preserve"> Sunt eligibile cheltuieli cu întreținerea mijlocului de transport de tipul vulcanizare, spălat, consumabile (lichid de parbriz</w:t>
      </w:r>
      <w:r w:rsidR="008B2424">
        <w:rPr>
          <w:rFonts w:ascii="Calibri" w:hAnsi="Calibri" w:cs="Calibri"/>
          <w:bCs/>
          <w:color w:val="000000"/>
          <w:sz w:val="22"/>
          <w:szCs w:val="22"/>
        </w:rPr>
        <w:t xml:space="preserve"> </w:t>
      </w:r>
      <w:r w:rsidR="007D72C2">
        <w:rPr>
          <w:rFonts w:ascii="Calibri" w:hAnsi="Calibri" w:cs="Calibri"/>
          <w:bCs/>
          <w:color w:val="000000"/>
          <w:sz w:val="22"/>
          <w:szCs w:val="22"/>
        </w:rPr>
        <w:t>etc</w:t>
      </w:r>
      <w:r w:rsidR="008B2424">
        <w:rPr>
          <w:rFonts w:ascii="Calibri" w:hAnsi="Calibri" w:cs="Calibri"/>
          <w:bCs/>
          <w:color w:val="000000"/>
          <w:sz w:val="22"/>
          <w:szCs w:val="22"/>
        </w:rPr>
        <w:t>.</w:t>
      </w:r>
      <w:r w:rsidR="007D72C2">
        <w:rPr>
          <w:rFonts w:ascii="Calibri" w:hAnsi="Calibri" w:cs="Calibri"/>
          <w:bCs/>
          <w:color w:val="000000"/>
          <w:sz w:val="22"/>
          <w:szCs w:val="22"/>
        </w:rPr>
        <w:t>) în limita a 100</w:t>
      </w:r>
      <w:r w:rsidR="00CC706D">
        <w:rPr>
          <w:rFonts w:ascii="Calibri" w:hAnsi="Calibri" w:cs="Calibri"/>
          <w:bCs/>
          <w:color w:val="000000"/>
          <w:sz w:val="22"/>
          <w:szCs w:val="22"/>
        </w:rPr>
        <w:t>,00</w:t>
      </w:r>
      <w:r w:rsidR="00500F70">
        <w:rPr>
          <w:rFonts w:ascii="Calibri" w:hAnsi="Calibri" w:cs="Calibri"/>
          <w:bCs/>
          <w:color w:val="000000"/>
          <w:sz w:val="22"/>
          <w:szCs w:val="22"/>
        </w:rPr>
        <w:t xml:space="preserve"> </w:t>
      </w:r>
      <w:r w:rsidR="007D72C2">
        <w:rPr>
          <w:rFonts w:ascii="Calibri" w:hAnsi="Calibri" w:cs="Calibri"/>
          <w:bCs/>
          <w:color w:val="000000"/>
          <w:sz w:val="22"/>
          <w:szCs w:val="22"/>
        </w:rPr>
        <w:t>RON/lună.</w:t>
      </w:r>
      <w:r w:rsidR="00CC706D">
        <w:rPr>
          <w:rStyle w:val="FootnoteReference"/>
          <w:rFonts w:ascii="Calibri" w:hAnsi="Calibri" w:cs="Calibri"/>
          <w:bCs/>
          <w:color w:val="000000"/>
          <w:sz w:val="22"/>
          <w:szCs w:val="22"/>
        </w:rPr>
        <w:footnoteReference w:id="19"/>
      </w:r>
    </w:p>
    <w:p w14:paraId="52A6EFCD" w14:textId="48C8A8D0" w:rsidR="003E3384" w:rsidRDefault="003E3384" w:rsidP="008E38A0">
      <w:pPr>
        <w:spacing w:before="120" w:after="120"/>
        <w:ind w:left="720"/>
        <w:jc w:val="both"/>
        <w:rPr>
          <w:rFonts w:ascii="Calibri" w:hAnsi="Calibri" w:cs="Calibri"/>
          <w:bCs/>
          <w:color w:val="000000"/>
          <w:sz w:val="22"/>
          <w:szCs w:val="22"/>
        </w:rPr>
      </w:pPr>
      <w:r w:rsidRPr="00A37EBE">
        <w:rPr>
          <w:rFonts w:ascii="Calibri" w:hAnsi="Calibri" w:cs="Calibri"/>
          <w:b/>
          <w:bCs/>
          <w:color w:val="000000"/>
          <w:sz w:val="22"/>
          <w:szCs w:val="22"/>
        </w:rPr>
        <w:t>Atenție!</w:t>
      </w:r>
      <w:r>
        <w:rPr>
          <w:rFonts w:ascii="Calibri" w:hAnsi="Calibri" w:cs="Calibri"/>
          <w:bCs/>
          <w:color w:val="000000"/>
          <w:sz w:val="22"/>
          <w:szCs w:val="22"/>
        </w:rPr>
        <w:t xml:space="preserve"> A</w:t>
      </w:r>
      <w:r w:rsidR="00841201">
        <w:rPr>
          <w:rFonts w:ascii="Calibri" w:hAnsi="Calibri" w:cs="Calibri"/>
          <w:bCs/>
          <w:color w:val="000000"/>
          <w:sz w:val="22"/>
          <w:szCs w:val="22"/>
        </w:rPr>
        <w:t>sigurarea</w:t>
      </w:r>
      <w:r w:rsidRPr="008914A6">
        <w:rPr>
          <w:rFonts w:ascii="Calibri" w:hAnsi="Calibri" w:cs="Calibri"/>
          <w:bCs/>
          <w:color w:val="000000"/>
          <w:sz w:val="22"/>
          <w:szCs w:val="22"/>
        </w:rPr>
        <w:t xml:space="preserve"> CASCO</w:t>
      </w:r>
      <w:r>
        <w:rPr>
          <w:rFonts w:ascii="Calibri" w:hAnsi="Calibri" w:cs="Calibri"/>
          <w:bCs/>
          <w:color w:val="000000"/>
          <w:sz w:val="22"/>
          <w:szCs w:val="22"/>
        </w:rPr>
        <w:t xml:space="preserve"> pentru autovehiculul achiziționat prin submăsura 19.4 este obligatorie</w:t>
      </w:r>
      <w:r w:rsidR="00FD565F">
        <w:rPr>
          <w:rFonts w:ascii="Calibri" w:hAnsi="Calibri" w:cs="Calibri"/>
          <w:bCs/>
          <w:color w:val="000000"/>
          <w:sz w:val="22"/>
          <w:szCs w:val="22"/>
        </w:rPr>
        <w:t>.</w:t>
      </w:r>
    </w:p>
    <w:p w14:paraId="55010A7A" w14:textId="39A787CF" w:rsidR="00AE72AB" w:rsidRDefault="00AE72AB" w:rsidP="008E38A0">
      <w:pPr>
        <w:spacing w:before="120" w:after="120"/>
        <w:ind w:left="720"/>
        <w:jc w:val="both"/>
        <w:rPr>
          <w:rFonts w:ascii="Calibri" w:hAnsi="Calibri" w:cs="Calibri"/>
          <w:bCs/>
          <w:color w:val="000000"/>
          <w:sz w:val="22"/>
          <w:szCs w:val="22"/>
        </w:rPr>
      </w:pPr>
      <w:r>
        <w:rPr>
          <w:rFonts w:ascii="Calibri" w:hAnsi="Calibri" w:cs="Calibri"/>
          <w:b/>
          <w:bCs/>
          <w:color w:val="000000"/>
          <w:sz w:val="22"/>
          <w:szCs w:val="22"/>
        </w:rPr>
        <w:t>Atenție!</w:t>
      </w:r>
      <w:r>
        <w:rPr>
          <w:rFonts w:ascii="Calibri" w:hAnsi="Calibri" w:cs="Calibri"/>
          <w:bCs/>
          <w:color w:val="000000"/>
          <w:sz w:val="22"/>
          <w:szCs w:val="22"/>
        </w:rPr>
        <w:t xml:space="preserve"> Cheltuielile cu d</w:t>
      </w:r>
      <w:r w:rsidRPr="00996E4E">
        <w:rPr>
          <w:rFonts w:ascii="Calibri" w:hAnsi="Calibri" w:cs="Calibri"/>
          <w:bCs/>
          <w:color w:val="000000"/>
          <w:sz w:val="22"/>
          <w:szCs w:val="22"/>
        </w:rPr>
        <w:t xml:space="preserve">eplasările cu autoturismul achiziționat în cadrul submăsurii 19.4 sunt eligibile doar pentru funcționarea GAL și implementarea SDL. De exemplu, aceste cheltuieli nu sunt eligibile pentru implementarea </w:t>
      </w:r>
      <w:r w:rsidRPr="0029738E">
        <w:rPr>
          <w:rFonts w:ascii="Calibri" w:hAnsi="Calibri" w:cs="Calibri"/>
          <w:bCs/>
          <w:color w:val="000000"/>
          <w:sz w:val="22"/>
          <w:szCs w:val="22"/>
        </w:rPr>
        <w:t xml:space="preserve">submăsurilor  </w:t>
      </w:r>
      <w:r w:rsidRPr="00E51FED">
        <w:rPr>
          <w:rFonts w:ascii="Calibri" w:hAnsi="Calibri" w:cs="Calibri"/>
          <w:bCs/>
          <w:color w:val="000000"/>
          <w:sz w:val="22"/>
          <w:szCs w:val="22"/>
        </w:rPr>
        <w:t>1.1, 1.2</w:t>
      </w:r>
      <w:r w:rsidRPr="0029738E">
        <w:rPr>
          <w:rFonts w:ascii="Calibri" w:hAnsi="Calibri" w:cs="Calibri"/>
          <w:bCs/>
          <w:color w:val="000000"/>
          <w:sz w:val="22"/>
          <w:szCs w:val="22"/>
        </w:rPr>
        <w:t xml:space="preserve"> din PNDR</w:t>
      </w:r>
      <w:r w:rsidRPr="00996E4E">
        <w:rPr>
          <w:rFonts w:ascii="Calibri" w:hAnsi="Calibri" w:cs="Calibri"/>
          <w:bCs/>
          <w:color w:val="000000"/>
          <w:sz w:val="22"/>
          <w:szCs w:val="22"/>
        </w:rPr>
        <w:t xml:space="preserve"> </w:t>
      </w:r>
      <w:r w:rsidR="00996E4E">
        <w:rPr>
          <w:rFonts w:ascii="Calibri" w:hAnsi="Calibri" w:cs="Calibri"/>
          <w:bCs/>
          <w:color w:val="000000"/>
          <w:sz w:val="22"/>
          <w:szCs w:val="22"/>
        </w:rPr>
        <w:t xml:space="preserve">2014-2020 </w:t>
      </w:r>
      <w:r w:rsidRPr="00996E4E">
        <w:rPr>
          <w:rFonts w:ascii="Calibri" w:hAnsi="Calibri" w:cs="Calibri"/>
          <w:bCs/>
          <w:color w:val="000000"/>
          <w:sz w:val="22"/>
          <w:szCs w:val="22"/>
        </w:rPr>
        <w:t>sau a altor tipuri de proiecte</w:t>
      </w:r>
      <w:r>
        <w:rPr>
          <w:rFonts w:ascii="Calibri" w:hAnsi="Calibri" w:cs="Calibri"/>
          <w:bCs/>
          <w:color w:val="000000"/>
          <w:sz w:val="22"/>
          <w:szCs w:val="22"/>
        </w:rPr>
        <w:t>.</w:t>
      </w:r>
    </w:p>
    <w:p w14:paraId="7E829750" w14:textId="7E183A43" w:rsidR="00AE72AB" w:rsidRDefault="00AE72AB" w:rsidP="008E38A0">
      <w:pPr>
        <w:spacing w:before="120" w:after="120"/>
        <w:ind w:left="720"/>
        <w:jc w:val="both"/>
        <w:rPr>
          <w:rFonts w:ascii="Calibri" w:hAnsi="Calibri" w:cs="Calibri"/>
          <w:bCs/>
          <w:color w:val="000000"/>
          <w:sz w:val="22"/>
          <w:szCs w:val="22"/>
        </w:rPr>
      </w:pPr>
      <w:r>
        <w:rPr>
          <w:rFonts w:ascii="Calibri" w:hAnsi="Calibri" w:cs="Calibri"/>
          <w:bCs/>
          <w:color w:val="000000"/>
          <w:sz w:val="22"/>
          <w:szCs w:val="22"/>
        </w:rPr>
        <w:t xml:space="preserve">Pentru evitarea riscului dublei finanțări și pentru respectarea principiului eficienței utilizării </w:t>
      </w:r>
      <w:r w:rsidR="007523B2">
        <w:rPr>
          <w:rFonts w:ascii="Calibri" w:hAnsi="Calibri" w:cs="Calibri"/>
          <w:bCs/>
          <w:color w:val="000000"/>
          <w:sz w:val="22"/>
          <w:szCs w:val="22"/>
        </w:rPr>
        <w:t>fonduril</w:t>
      </w:r>
      <w:r w:rsidR="00996E4E">
        <w:rPr>
          <w:rFonts w:ascii="Calibri" w:hAnsi="Calibri" w:cs="Calibri"/>
          <w:bCs/>
          <w:color w:val="000000"/>
          <w:sz w:val="22"/>
          <w:szCs w:val="22"/>
        </w:rPr>
        <w:t>or</w:t>
      </w:r>
      <w:r>
        <w:rPr>
          <w:rFonts w:ascii="Calibri" w:hAnsi="Calibri" w:cs="Calibri"/>
          <w:bCs/>
          <w:color w:val="000000"/>
          <w:sz w:val="22"/>
          <w:szCs w:val="22"/>
        </w:rPr>
        <w:t xml:space="preserve"> public</w:t>
      </w:r>
      <w:r w:rsidR="007523B2">
        <w:rPr>
          <w:rFonts w:ascii="Calibri" w:hAnsi="Calibri" w:cs="Calibri"/>
          <w:bCs/>
          <w:color w:val="000000"/>
          <w:sz w:val="22"/>
          <w:szCs w:val="22"/>
        </w:rPr>
        <w:t>e</w:t>
      </w:r>
      <w:r>
        <w:rPr>
          <w:rFonts w:ascii="Calibri" w:hAnsi="Calibri" w:cs="Calibri"/>
          <w:bCs/>
          <w:color w:val="000000"/>
          <w:sz w:val="22"/>
          <w:szCs w:val="22"/>
        </w:rPr>
        <w:t xml:space="preserve">, </w:t>
      </w:r>
      <w:r w:rsidRPr="00996E4E">
        <w:rPr>
          <w:rFonts w:ascii="Calibri" w:hAnsi="Calibri" w:cs="Calibri"/>
          <w:b/>
          <w:bCs/>
          <w:color w:val="000000"/>
          <w:sz w:val="22"/>
          <w:szCs w:val="22"/>
        </w:rPr>
        <w:t>este permisă utilizarea mijlocului</w:t>
      </w:r>
      <w:r w:rsidRPr="00E401DB">
        <w:rPr>
          <w:rFonts w:ascii="Calibri" w:hAnsi="Calibri" w:cs="Calibri"/>
          <w:bCs/>
          <w:color w:val="000000"/>
          <w:sz w:val="22"/>
          <w:szCs w:val="22"/>
        </w:rPr>
        <w:t xml:space="preserve"> de transport </w:t>
      </w:r>
      <w:r>
        <w:rPr>
          <w:rFonts w:ascii="Calibri" w:hAnsi="Calibri" w:cs="Calibri"/>
          <w:bCs/>
          <w:color w:val="000000"/>
          <w:sz w:val="22"/>
          <w:szCs w:val="22"/>
        </w:rPr>
        <w:t>achiziționat prin submăsura 19.4 și pentru funcționarea GAL și implementarea SDL pentru perioada de programare 2023 – 2027, dar nu este permisă decontarea cheltuielilor de transport ocazionate de această utilizare din cadrul submăsurii 19.</w:t>
      </w:r>
      <w:r w:rsidRPr="0029738E">
        <w:rPr>
          <w:rFonts w:ascii="Calibri" w:hAnsi="Calibri" w:cs="Calibri"/>
          <w:bCs/>
          <w:color w:val="000000"/>
          <w:sz w:val="22"/>
          <w:szCs w:val="22"/>
        </w:rPr>
        <w:t>4</w:t>
      </w:r>
      <w:r w:rsidR="00996E4E" w:rsidRPr="0029738E">
        <w:rPr>
          <w:rFonts w:ascii="Calibri" w:hAnsi="Calibri" w:cs="Calibri"/>
          <w:bCs/>
          <w:color w:val="000000"/>
          <w:sz w:val="22"/>
          <w:szCs w:val="22"/>
        </w:rPr>
        <w:t xml:space="preserve">, </w:t>
      </w:r>
      <w:r w:rsidR="00996E4E" w:rsidRPr="00E51FED">
        <w:rPr>
          <w:rFonts w:ascii="Calibri" w:hAnsi="Calibri" w:cs="Calibri"/>
          <w:bCs/>
          <w:color w:val="000000"/>
          <w:sz w:val="22"/>
          <w:szCs w:val="22"/>
        </w:rPr>
        <w:t xml:space="preserve">acestea urmând a fi decontate </w:t>
      </w:r>
      <w:r w:rsidR="0029738E">
        <w:rPr>
          <w:rFonts w:ascii="Calibri" w:hAnsi="Calibri" w:cs="Calibri"/>
          <w:bCs/>
          <w:color w:val="000000"/>
          <w:sz w:val="22"/>
          <w:szCs w:val="22"/>
        </w:rPr>
        <w:t>din rata forfetară aferentă DR36F.</w:t>
      </w:r>
      <w:r w:rsidR="00996E4E" w:rsidRPr="0029738E">
        <w:rPr>
          <w:rFonts w:ascii="Calibri" w:hAnsi="Calibri" w:cs="Calibri"/>
          <w:bCs/>
          <w:color w:val="000000"/>
          <w:sz w:val="22"/>
          <w:szCs w:val="22"/>
        </w:rPr>
        <w:t xml:space="preserve"> </w:t>
      </w:r>
    </w:p>
    <w:p w14:paraId="234AEA04" w14:textId="1FA7BA00" w:rsidR="00AE72AB" w:rsidRDefault="00AE72AB" w:rsidP="008E38A0">
      <w:pPr>
        <w:spacing w:before="120" w:after="120"/>
        <w:ind w:left="720"/>
        <w:jc w:val="both"/>
        <w:rPr>
          <w:rFonts w:ascii="Calibri" w:hAnsi="Calibri" w:cs="Calibri"/>
          <w:bCs/>
          <w:color w:val="000000"/>
          <w:sz w:val="22"/>
          <w:szCs w:val="22"/>
        </w:rPr>
      </w:pPr>
    </w:p>
    <w:p w14:paraId="694A690E" w14:textId="77777777" w:rsidR="00424D53" w:rsidRPr="00157700" w:rsidRDefault="00424D53" w:rsidP="008E38A0">
      <w:pPr>
        <w:numPr>
          <w:ilvl w:val="0"/>
          <w:numId w:val="31"/>
        </w:numPr>
        <w:spacing w:before="120" w:after="120"/>
        <w:jc w:val="both"/>
        <w:rPr>
          <w:rFonts w:ascii="Calibri" w:hAnsi="Calibri" w:cs="Calibri"/>
          <w:bCs/>
          <w:color w:val="000000"/>
          <w:sz w:val="22"/>
          <w:szCs w:val="22"/>
        </w:rPr>
      </w:pPr>
      <w:r w:rsidRPr="00F71868">
        <w:rPr>
          <w:rFonts w:ascii="Calibri" w:hAnsi="Calibri" w:cs="Calibri"/>
          <w:bCs/>
          <w:color w:val="000000"/>
          <w:sz w:val="22"/>
          <w:szCs w:val="22"/>
        </w:rPr>
        <w:t>Costuri pentru achiziția de aplicații informatice standardizate (software sistem</w:t>
      </w:r>
      <w:r w:rsidRPr="00597115">
        <w:rPr>
          <w:rFonts w:ascii="Calibri" w:hAnsi="Calibri" w:cs="Calibri"/>
          <w:bCs/>
          <w:color w:val="000000"/>
          <w:sz w:val="22"/>
          <w:szCs w:val="22"/>
        </w:rPr>
        <w:t xml:space="preserve"> </w:t>
      </w:r>
      <w:r w:rsidRPr="00EB1699">
        <w:rPr>
          <w:rFonts w:ascii="Calibri" w:hAnsi="Calibri" w:cs="Calibri"/>
          <w:bCs/>
          <w:color w:val="000000"/>
          <w:sz w:val="22"/>
          <w:szCs w:val="22"/>
        </w:rPr>
        <w:t>operare</w:t>
      </w:r>
      <w:r w:rsidR="00BD4E68" w:rsidRPr="00EB1699">
        <w:rPr>
          <w:rFonts w:ascii="Calibri" w:hAnsi="Calibri" w:cs="Calibri"/>
          <w:bCs/>
          <w:color w:val="000000"/>
          <w:sz w:val="22"/>
          <w:szCs w:val="22"/>
        </w:rPr>
        <w:t xml:space="preserve">, </w:t>
      </w:r>
      <w:r w:rsidRPr="009C461C">
        <w:rPr>
          <w:rFonts w:ascii="Calibri" w:hAnsi="Calibri" w:cs="Calibri"/>
          <w:bCs/>
          <w:color w:val="000000"/>
          <w:sz w:val="22"/>
          <w:szCs w:val="22"/>
        </w:rPr>
        <w:t xml:space="preserve">software </w:t>
      </w:r>
      <w:r w:rsidR="00511B7B">
        <w:rPr>
          <w:rFonts w:ascii="Calibri" w:hAnsi="Calibri" w:cs="Calibri"/>
          <w:bCs/>
          <w:color w:val="000000"/>
          <w:sz w:val="22"/>
          <w:szCs w:val="22"/>
        </w:rPr>
        <w:t>suit</w:t>
      </w:r>
      <w:r w:rsidR="008A49EA">
        <w:rPr>
          <w:rFonts w:ascii="Calibri" w:hAnsi="Calibri" w:cs="Calibri"/>
          <w:bCs/>
          <w:color w:val="000000"/>
          <w:sz w:val="22"/>
          <w:szCs w:val="22"/>
        </w:rPr>
        <w:t>ă</w:t>
      </w:r>
      <w:r w:rsidR="00511B7B">
        <w:rPr>
          <w:rFonts w:ascii="Calibri" w:hAnsi="Calibri" w:cs="Calibri"/>
          <w:bCs/>
          <w:color w:val="000000"/>
          <w:sz w:val="22"/>
          <w:szCs w:val="22"/>
        </w:rPr>
        <w:t xml:space="preserve"> de programe de birou</w:t>
      </w:r>
      <w:r w:rsidR="00CB0883">
        <w:rPr>
          <w:rFonts w:ascii="Calibri" w:hAnsi="Calibri" w:cs="Calibri"/>
          <w:bCs/>
          <w:color w:val="000000"/>
          <w:sz w:val="22"/>
          <w:szCs w:val="22"/>
        </w:rPr>
        <w:t xml:space="preserve">, </w:t>
      </w:r>
      <w:r w:rsidRPr="00E86C90">
        <w:rPr>
          <w:rFonts w:ascii="Calibri" w:hAnsi="Calibri" w:cs="Calibri"/>
          <w:bCs/>
          <w:color w:val="000000"/>
          <w:sz w:val="22"/>
          <w:szCs w:val="22"/>
        </w:rPr>
        <w:t>software antivirus, software contabilitate</w:t>
      </w:r>
      <w:r w:rsidR="00BB4D88">
        <w:rPr>
          <w:rFonts w:ascii="Calibri" w:hAnsi="Calibri" w:cs="Calibri"/>
          <w:bCs/>
          <w:color w:val="000000"/>
          <w:sz w:val="22"/>
          <w:szCs w:val="22"/>
        </w:rPr>
        <w:t>, alte tipuri de software</w:t>
      </w:r>
      <w:r w:rsidR="002B1FD7">
        <w:rPr>
          <w:rFonts w:ascii="Calibri" w:hAnsi="Calibri" w:cs="Calibri"/>
          <w:bCs/>
          <w:color w:val="000000"/>
          <w:sz w:val="22"/>
          <w:szCs w:val="22"/>
        </w:rPr>
        <w:t>/aplicații</w:t>
      </w:r>
      <w:r w:rsidR="00BB4D88">
        <w:rPr>
          <w:rFonts w:ascii="Calibri" w:hAnsi="Calibri" w:cs="Calibri"/>
          <w:bCs/>
          <w:color w:val="000000"/>
          <w:sz w:val="22"/>
          <w:szCs w:val="22"/>
        </w:rPr>
        <w:t xml:space="preserve"> de birou</w:t>
      </w:r>
      <w:r w:rsidR="002B1FD7">
        <w:rPr>
          <w:rFonts w:ascii="Calibri" w:hAnsi="Calibri" w:cs="Calibri"/>
          <w:bCs/>
          <w:color w:val="000000"/>
          <w:sz w:val="22"/>
          <w:szCs w:val="22"/>
        </w:rPr>
        <w:t xml:space="preserve"> – de ex. aplicație de stocare date</w:t>
      </w:r>
      <w:r w:rsidRPr="00157700">
        <w:rPr>
          <w:rFonts w:ascii="Calibri" w:hAnsi="Calibri" w:cs="Calibri"/>
          <w:bCs/>
          <w:color w:val="000000"/>
          <w:sz w:val="22"/>
          <w:szCs w:val="22"/>
        </w:rPr>
        <w:t>) sau personalizate în vederea implementării strategiei (evaluare, monitorizare, plată, raportare).</w:t>
      </w:r>
    </w:p>
    <w:p w14:paraId="66AD3944" w14:textId="02801940" w:rsidR="00424D53" w:rsidRPr="00542860" w:rsidRDefault="00424D53" w:rsidP="008E38A0">
      <w:pPr>
        <w:numPr>
          <w:ilvl w:val="0"/>
          <w:numId w:val="31"/>
        </w:numPr>
        <w:spacing w:before="120" w:after="120"/>
        <w:jc w:val="both"/>
        <w:rPr>
          <w:rStyle w:val="CommentReference"/>
          <w:rFonts w:ascii="Calibri" w:hAnsi="Calibri" w:cs="Calibri"/>
          <w:bCs/>
          <w:color w:val="000000"/>
          <w:sz w:val="22"/>
          <w:szCs w:val="22"/>
        </w:rPr>
      </w:pPr>
      <w:r w:rsidRPr="00E333F1">
        <w:rPr>
          <w:rFonts w:ascii="Calibri" w:hAnsi="Calibri" w:cs="Calibri"/>
          <w:bCs/>
          <w:color w:val="000000"/>
          <w:sz w:val="22"/>
          <w:szCs w:val="22"/>
        </w:rPr>
        <w:t>Plata abonamentelor de telefonie</w:t>
      </w:r>
      <w:r w:rsidR="00C82EC6" w:rsidRPr="00E333F1">
        <w:rPr>
          <w:rFonts w:ascii="Calibri" w:hAnsi="Calibri" w:cs="Calibri"/>
          <w:bCs/>
          <w:color w:val="000000"/>
          <w:sz w:val="22"/>
          <w:szCs w:val="22"/>
        </w:rPr>
        <w:t>,</w:t>
      </w:r>
      <w:r w:rsidRPr="00E333F1">
        <w:rPr>
          <w:rFonts w:ascii="Calibri" w:hAnsi="Calibri" w:cs="Calibri"/>
          <w:bCs/>
          <w:color w:val="000000"/>
          <w:sz w:val="22"/>
          <w:szCs w:val="22"/>
        </w:rPr>
        <w:t xml:space="preserve"> </w:t>
      </w:r>
      <w:r w:rsidR="002B1FD7" w:rsidRPr="00E333F1">
        <w:rPr>
          <w:rFonts w:ascii="Calibri" w:hAnsi="Calibri" w:cs="Calibri"/>
          <w:bCs/>
          <w:color w:val="000000"/>
          <w:sz w:val="22"/>
          <w:szCs w:val="22"/>
        </w:rPr>
        <w:t xml:space="preserve">fax, </w:t>
      </w:r>
      <w:r w:rsidRPr="00E333F1">
        <w:rPr>
          <w:rFonts w:ascii="Calibri" w:hAnsi="Calibri" w:cs="Calibri"/>
          <w:bCs/>
          <w:color w:val="000000"/>
          <w:sz w:val="22"/>
          <w:szCs w:val="22"/>
        </w:rPr>
        <w:t>internet</w:t>
      </w:r>
      <w:r w:rsidR="00C82EC6" w:rsidRPr="00E333F1">
        <w:rPr>
          <w:rFonts w:ascii="Calibri" w:hAnsi="Calibri" w:cs="Calibri"/>
          <w:bCs/>
          <w:color w:val="000000"/>
          <w:sz w:val="22"/>
          <w:szCs w:val="22"/>
        </w:rPr>
        <w:t xml:space="preserve"> și </w:t>
      </w:r>
      <w:r w:rsidR="008A49EA" w:rsidRPr="00E333F1">
        <w:rPr>
          <w:rFonts w:ascii="Calibri" w:hAnsi="Calibri" w:cs="Calibri"/>
          <w:bCs/>
          <w:color w:val="000000"/>
          <w:sz w:val="22"/>
          <w:szCs w:val="22"/>
        </w:rPr>
        <w:t>TV</w:t>
      </w:r>
      <w:r w:rsidR="00E333F1">
        <w:rPr>
          <w:rFonts w:ascii="Calibri" w:hAnsi="Calibri" w:cs="Calibri"/>
          <w:bCs/>
          <w:color w:val="000000"/>
          <w:sz w:val="22"/>
          <w:szCs w:val="22"/>
        </w:rPr>
        <w:t>.</w:t>
      </w:r>
      <w:r w:rsidR="00500F70">
        <w:rPr>
          <w:rFonts w:ascii="Calibri" w:hAnsi="Calibri" w:cs="Calibri"/>
          <w:bCs/>
          <w:color w:val="000000"/>
          <w:sz w:val="22"/>
          <w:szCs w:val="22"/>
        </w:rPr>
        <w:t xml:space="preserve"> </w:t>
      </w:r>
      <w:r w:rsidRPr="00E333F1">
        <w:rPr>
          <w:rFonts w:ascii="Calibri" w:hAnsi="Calibri" w:cs="Calibri"/>
          <w:bCs/>
          <w:color w:val="000000"/>
          <w:sz w:val="22"/>
          <w:szCs w:val="22"/>
        </w:rPr>
        <w:t xml:space="preserve">Sunt eligibile numai costurile standard ale </w:t>
      </w:r>
      <w:r w:rsidR="00E333F1">
        <w:rPr>
          <w:rFonts w:ascii="Calibri" w:hAnsi="Calibri" w:cs="Calibri"/>
          <w:bCs/>
          <w:color w:val="000000"/>
          <w:sz w:val="22"/>
          <w:szCs w:val="22"/>
        </w:rPr>
        <w:t xml:space="preserve"> </w:t>
      </w:r>
      <w:r w:rsidRPr="00E333F1">
        <w:rPr>
          <w:rFonts w:ascii="Calibri" w:hAnsi="Calibri" w:cs="Calibri"/>
          <w:bCs/>
          <w:color w:val="000000"/>
          <w:sz w:val="22"/>
          <w:szCs w:val="22"/>
        </w:rPr>
        <w:t xml:space="preserve">abonamentelor. Numărul abonamentelor </w:t>
      </w:r>
      <w:r w:rsidR="008A49EA" w:rsidRPr="00E333F1">
        <w:rPr>
          <w:rFonts w:ascii="Calibri" w:hAnsi="Calibri" w:cs="Calibri"/>
          <w:bCs/>
          <w:color w:val="000000"/>
          <w:sz w:val="22"/>
          <w:szCs w:val="22"/>
        </w:rPr>
        <w:t xml:space="preserve">de telefonie mobilă </w:t>
      </w:r>
      <w:r w:rsidRPr="00E333F1">
        <w:rPr>
          <w:rFonts w:ascii="Calibri" w:hAnsi="Calibri" w:cs="Calibri"/>
          <w:bCs/>
          <w:color w:val="000000"/>
          <w:sz w:val="22"/>
          <w:szCs w:val="22"/>
        </w:rPr>
        <w:t xml:space="preserve">nu poate depăși numărul de angajați ai GAL. </w:t>
      </w:r>
      <w:r w:rsidR="00CE6312">
        <w:rPr>
          <w:rFonts w:ascii="Calibri" w:hAnsi="Calibri" w:cs="Calibri"/>
          <w:bCs/>
          <w:color w:val="000000"/>
          <w:sz w:val="22"/>
          <w:szCs w:val="22"/>
        </w:rPr>
        <w:t xml:space="preserve">În situația în care numărul de angajați nu mai este același cu numărul inițial pentru care au fost achiziționate abonamentele, cheltuielile aferente vor fi corelate cu numărul </w:t>
      </w:r>
      <w:r w:rsidR="007523B2">
        <w:rPr>
          <w:rFonts w:ascii="Calibri" w:hAnsi="Calibri" w:cs="Calibri"/>
          <w:bCs/>
          <w:color w:val="000000"/>
          <w:sz w:val="22"/>
          <w:szCs w:val="22"/>
        </w:rPr>
        <w:t>persoanelor implicate în activitatea GAL aferentă submăsurii 19.4</w:t>
      </w:r>
      <w:r w:rsidR="00CE6312">
        <w:rPr>
          <w:rFonts w:ascii="Calibri" w:hAnsi="Calibri" w:cs="Calibri"/>
          <w:bCs/>
          <w:color w:val="000000"/>
          <w:sz w:val="22"/>
          <w:szCs w:val="22"/>
        </w:rPr>
        <w:t>.</w:t>
      </w:r>
      <w:r w:rsidRPr="00E333F1">
        <w:rPr>
          <w:rFonts w:ascii="Calibri" w:hAnsi="Calibri" w:cs="Calibri"/>
          <w:bCs/>
          <w:color w:val="000000"/>
          <w:sz w:val="22"/>
          <w:szCs w:val="22"/>
        </w:rPr>
        <w:t xml:space="preserve"> Se recomandă încheierea de abonamente cu număr nelimitat de minute naționale</w:t>
      </w:r>
      <w:r w:rsidR="00297883" w:rsidRPr="00E333F1">
        <w:rPr>
          <w:rFonts w:ascii="Calibri" w:hAnsi="Calibri" w:cs="Calibri"/>
          <w:bCs/>
          <w:color w:val="000000"/>
          <w:sz w:val="22"/>
          <w:szCs w:val="22"/>
        </w:rPr>
        <w:t>/internet</w:t>
      </w:r>
      <w:r w:rsidRPr="00E333F1">
        <w:rPr>
          <w:rFonts w:ascii="Calibri" w:hAnsi="Calibri" w:cs="Calibri"/>
          <w:bCs/>
          <w:color w:val="000000"/>
          <w:sz w:val="22"/>
          <w:szCs w:val="22"/>
        </w:rPr>
        <w:t xml:space="preserve"> pentru a evita costurile neeligib</w:t>
      </w:r>
      <w:r w:rsidR="00F8003F" w:rsidRPr="00E333F1">
        <w:rPr>
          <w:rFonts w:ascii="Calibri" w:hAnsi="Calibri" w:cs="Calibri"/>
          <w:bCs/>
          <w:color w:val="000000"/>
          <w:sz w:val="22"/>
          <w:szCs w:val="22"/>
        </w:rPr>
        <w:t>i</w:t>
      </w:r>
      <w:r w:rsidRPr="00E333F1">
        <w:rPr>
          <w:rFonts w:ascii="Calibri" w:hAnsi="Calibri" w:cs="Calibri"/>
          <w:bCs/>
          <w:color w:val="000000"/>
          <w:sz w:val="22"/>
          <w:szCs w:val="22"/>
        </w:rPr>
        <w:t>le.</w:t>
      </w:r>
      <w:r w:rsidR="007D72C2" w:rsidRPr="00E333F1">
        <w:rPr>
          <w:rFonts w:ascii="Calibri" w:hAnsi="Calibri" w:cs="Calibri"/>
          <w:bCs/>
          <w:color w:val="000000"/>
          <w:sz w:val="22"/>
          <w:szCs w:val="22"/>
        </w:rPr>
        <w:t xml:space="preserve"> Telefoanele mobile </w:t>
      </w:r>
      <w:r w:rsidR="00502868">
        <w:rPr>
          <w:rFonts w:ascii="Calibri" w:hAnsi="Calibri" w:cs="Calibri"/>
          <w:bCs/>
          <w:color w:val="000000"/>
          <w:sz w:val="22"/>
          <w:szCs w:val="22"/>
        </w:rPr>
        <w:t xml:space="preserve">incluse gratuit </w:t>
      </w:r>
      <w:r w:rsidR="007D72C2" w:rsidRPr="00E333F1">
        <w:rPr>
          <w:rFonts w:ascii="Calibri" w:hAnsi="Calibri" w:cs="Calibri"/>
          <w:bCs/>
          <w:color w:val="000000"/>
          <w:sz w:val="22"/>
          <w:szCs w:val="22"/>
        </w:rPr>
        <w:t>prin abonament sunt eligibile fără aplicarea procedurilor de achiziție</w:t>
      </w:r>
      <w:r w:rsidR="00502868">
        <w:rPr>
          <w:rStyle w:val="CommentReference"/>
        </w:rPr>
        <w:t>.</w:t>
      </w:r>
    </w:p>
    <w:p w14:paraId="1E7AD739" w14:textId="77777777" w:rsidR="00AB6A95" w:rsidRPr="00542860" w:rsidRDefault="00AB6A95" w:rsidP="008E38A0">
      <w:pPr>
        <w:pStyle w:val="ListParagraph"/>
        <w:spacing w:before="120" w:after="120"/>
        <w:jc w:val="both"/>
        <w:rPr>
          <w:rFonts w:ascii="Calibri" w:hAnsi="Calibri" w:cs="Calibri"/>
          <w:b/>
          <w:sz w:val="22"/>
          <w:szCs w:val="22"/>
        </w:rPr>
      </w:pPr>
      <w:r w:rsidRPr="00542860">
        <w:rPr>
          <w:rFonts w:ascii="Calibri" w:hAnsi="Calibri" w:cs="Calibri"/>
          <w:b/>
          <w:sz w:val="22"/>
          <w:szCs w:val="22"/>
        </w:rPr>
        <w:t>ATENȚIE!</w:t>
      </w:r>
    </w:p>
    <w:p w14:paraId="699F604C" w14:textId="3A20A829" w:rsidR="00347E87" w:rsidRPr="00542860" w:rsidRDefault="00347E87" w:rsidP="008E38A0">
      <w:pPr>
        <w:pStyle w:val="ListParagraph"/>
        <w:spacing w:before="120" w:after="120"/>
        <w:jc w:val="both"/>
        <w:rPr>
          <w:rFonts w:ascii="Calibri" w:hAnsi="Calibri" w:cs="Calibri"/>
          <w:bCs/>
          <w:sz w:val="22"/>
          <w:szCs w:val="22"/>
        </w:rPr>
      </w:pPr>
      <w:r w:rsidRPr="00542860">
        <w:rPr>
          <w:rFonts w:ascii="Calibri" w:hAnsi="Calibri" w:cs="Calibri"/>
          <w:bCs/>
          <w:sz w:val="22"/>
          <w:szCs w:val="22"/>
        </w:rPr>
        <w:lastRenderedPageBreak/>
        <w:t xml:space="preserve">În cazul </w:t>
      </w:r>
      <w:r w:rsidRPr="00542860">
        <w:rPr>
          <w:rFonts w:ascii="Calibri" w:hAnsi="Calibri" w:cs="Calibri"/>
          <w:bCs/>
          <w:sz w:val="22"/>
          <w:szCs w:val="22"/>
          <w:lang w:eastAsia="ro-RO"/>
        </w:rPr>
        <w:t>abonamente</w:t>
      </w:r>
      <w:r w:rsidRPr="00542860">
        <w:rPr>
          <w:rFonts w:ascii="Calibri" w:hAnsi="Calibri" w:cs="Calibri"/>
          <w:bCs/>
          <w:sz w:val="22"/>
          <w:szCs w:val="22"/>
        </w:rPr>
        <w:t>lor</w:t>
      </w:r>
      <w:r w:rsidRPr="00542860">
        <w:rPr>
          <w:rFonts w:ascii="Calibri" w:hAnsi="Calibri" w:cs="Calibri"/>
          <w:bCs/>
          <w:sz w:val="22"/>
          <w:szCs w:val="22"/>
          <w:lang w:eastAsia="ro-RO"/>
        </w:rPr>
        <w:t xml:space="preserve"> de telefonie, fax, internet și TV,</w:t>
      </w:r>
      <w:r w:rsidRPr="00542860">
        <w:rPr>
          <w:rFonts w:ascii="Calibri" w:hAnsi="Calibri" w:cs="Calibri"/>
          <w:bCs/>
          <w:sz w:val="22"/>
          <w:szCs w:val="22"/>
        </w:rPr>
        <w:t xml:space="preserve"> avizarea achizițiilor se face la valoarea cursului </w:t>
      </w:r>
      <w:r w:rsidRPr="00542860">
        <w:rPr>
          <w:rFonts w:ascii="Calibri" w:hAnsi="Calibri" w:cs="Calibri"/>
          <w:bCs/>
          <w:sz w:val="22"/>
          <w:szCs w:val="22"/>
          <w:lang w:val="en-GB"/>
        </w:rPr>
        <w:t xml:space="preserve">BNR </w:t>
      </w:r>
      <w:r w:rsidRPr="00542860">
        <w:rPr>
          <w:rFonts w:ascii="Calibri" w:hAnsi="Calibri" w:cs="Calibri"/>
          <w:bCs/>
          <w:sz w:val="22"/>
          <w:szCs w:val="22"/>
        </w:rPr>
        <w:t xml:space="preserve">lei/euro din data încheierii </w:t>
      </w:r>
      <w:r w:rsidRPr="00542860">
        <w:rPr>
          <w:rFonts w:ascii="Calibri" w:hAnsi="Calibri" w:cs="Calibri"/>
          <w:bCs/>
          <w:sz w:val="22"/>
          <w:szCs w:val="22"/>
          <w:lang w:val="en-GB"/>
        </w:rPr>
        <w:t xml:space="preserve">respectivului </w:t>
      </w:r>
      <w:r w:rsidRPr="00542860">
        <w:rPr>
          <w:rFonts w:ascii="Calibri" w:hAnsi="Calibri" w:cs="Calibri"/>
          <w:bCs/>
          <w:sz w:val="22"/>
          <w:szCs w:val="22"/>
        </w:rPr>
        <w:t>contract de achiziție</w:t>
      </w:r>
      <w:r w:rsidR="001A47E6">
        <w:rPr>
          <w:rFonts w:ascii="Calibri" w:hAnsi="Calibri" w:cs="Calibri"/>
          <w:bCs/>
          <w:sz w:val="22"/>
          <w:szCs w:val="22"/>
          <w:lang w:val="ro-RO"/>
        </w:rPr>
        <w:t>.</w:t>
      </w:r>
      <w:r w:rsidRPr="00542860">
        <w:rPr>
          <w:rFonts w:ascii="Calibri" w:hAnsi="Calibri" w:cs="Calibri"/>
          <w:bCs/>
          <w:sz w:val="22"/>
          <w:szCs w:val="22"/>
        </w:rPr>
        <w:t xml:space="preserve"> </w:t>
      </w:r>
      <w:r w:rsidR="001A47E6">
        <w:rPr>
          <w:rFonts w:ascii="Calibri" w:hAnsi="Calibri" w:cs="Calibri"/>
          <w:bCs/>
          <w:sz w:val="22"/>
          <w:szCs w:val="22"/>
          <w:lang w:val="ro-RO"/>
        </w:rPr>
        <w:t>D</w:t>
      </w:r>
      <w:r w:rsidRPr="00542860">
        <w:rPr>
          <w:rFonts w:ascii="Calibri" w:hAnsi="Calibri" w:cs="Calibri"/>
          <w:bCs/>
          <w:sz w:val="22"/>
          <w:szCs w:val="22"/>
        </w:rPr>
        <w:t xml:space="preserve">econtarea facturilor (autorizarea la plată) se face la valoarea cursului </w:t>
      </w:r>
      <w:r w:rsidRPr="003D2B32">
        <w:rPr>
          <w:rFonts w:ascii="Calibri" w:hAnsi="Calibri" w:cs="Calibri"/>
          <w:bCs/>
          <w:sz w:val="22"/>
          <w:szCs w:val="22"/>
          <w:lang w:val="fr-FR"/>
          <w:rPrChange w:id="53" w:author="Author">
            <w:rPr>
              <w:rFonts w:ascii="Calibri" w:hAnsi="Calibri" w:cs="Calibri"/>
              <w:bCs/>
              <w:sz w:val="22"/>
              <w:szCs w:val="22"/>
              <w:lang w:val="en-GB"/>
            </w:rPr>
          </w:rPrChange>
        </w:rPr>
        <w:t xml:space="preserve">BNR </w:t>
      </w:r>
      <w:r w:rsidRPr="00542860">
        <w:rPr>
          <w:rFonts w:ascii="Calibri" w:hAnsi="Calibri" w:cs="Calibri"/>
          <w:bCs/>
          <w:sz w:val="22"/>
          <w:szCs w:val="22"/>
        </w:rPr>
        <w:t xml:space="preserve">lei/euro </w:t>
      </w:r>
      <w:r w:rsidR="001A47E6">
        <w:rPr>
          <w:rFonts w:ascii="Calibri" w:hAnsi="Calibri" w:cs="Calibri"/>
          <w:bCs/>
          <w:sz w:val="22"/>
          <w:szCs w:val="22"/>
          <w:lang w:val="ro-RO"/>
        </w:rPr>
        <w:t>înscris pe</w:t>
      </w:r>
      <w:r w:rsidRPr="00542860">
        <w:rPr>
          <w:rFonts w:ascii="Calibri" w:hAnsi="Calibri" w:cs="Calibri"/>
          <w:bCs/>
          <w:sz w:val="22"/>
          <w:szCs w:val="22"/>
        </w:rPr>
        <w:t xml:space="preserve"> factură. În situația în care la ultima factură aferentă fiecărui contract de achiziție, valoarea total</w:t>
      </w:r>
      <w:r w:rsidRPr="00542860">
        <w:rPr>
          <w:rFonts w:ascii="Calibri" w:hAnsi="Calibri" w:cs="Calibri"/>
          <w:bCs/>
          <w:sz w:val="22"/>
          <w:szCs w:val="22"/>
          <w:lang w:val="ro-RO"/>
        </w:rPr>
        <w:t>ă decontată în lei corespunzătoare fiecărui contract (aferentă tuturor tranșelor de plată prezentate în vederea decontării)</w:t>
      </w:r>
      <w:r w:rsidRPr="00542860">
        <w:rPr>
          <w:rFonts w:ascii="Calibri" w:hAnsi="Calibri" w:cs="Calibri"/>
          <w:bCs/>
          <w:sz w:val="22"/>
          <w:szCs w:val="22"/>
        </w:rPr>
        <w:t xml:space="preserve"> depășește valoarea</w:t>
      </w:r>
      <w:r w:rsidRPr="00542860">
        <w:rPr>
          <w:rFonts w:ascii="Calibri" w:hAnsi="Calibri" w:cs="Calibri"/>
          <w:bCs/>
          <w:sz w:val="22"/>
          <w:szCs w:val="22"/>
          <w:lang w:val="ro-RO"/>
        </w:rPr>
        <w:t xml:space="preserve"> avizată în lei a </w:t>
      </w:r>
      <w:r w:rsidRPr="00542860">
        <w:rPr>
          <w:rFonts w:ascii="Calibri" w:hAnsi="Calibri" w:cs="Calibri"/>
          <w:bCs/>
          <w:sz w:val="22"/>
          <w:szCs w:val="22"/>
        </w:rPr>
        <w:t xml:space="preserve">contractului de achiziție, se respinge la plată </w:t>
      </w:r>
      <w:r w:rsidRPr="00542860">
        <w:rPr>
          <w:rFonts w:ascii="Calibri" w:hAnsi="Calibri" w:cs="Calibri"/>
          <w:bCs/>
          <w:sz w:val="22"/>
          <w:szCs w:val="22"/>
          <w:lang w:val="ro-RO"/>
        </w:rPr>
        <w:t>diferența r</w:t>
      </w:r>
      <w:r w:rsidRPr="00542860">
        <w:rPr>
          <w:rFonts w:ascii="Calibri" w:hAnsi="Calibri" w:cs="Calibri"/>
          <w:bCs/>
          <w:sz w:val="22"/>
          <w:szCs w:val="22"/>
        </w:rPr>
        <w:t>espectivă.</w:t>
      </w:r>
    </w:p>
    <w:p w14:paraId="223E4576" w14:textId="77777777" w:rsidR="00C86765" w:rsidRPr="00B232C1" w:rsidRDefault="00C86765" w:rsidP="008E38A0">
      <w:pPr>
        <w:numPr>
          <w:ilvl w:val="0"/>
          <w:numId w:val="31"/>
        </w:numPr>
        <w:spacing w:before="120" w:after="120"/>
        <w:jc w:val="both"/>
        <w:rPr>
          <w:rFonts w:ascii="Calibri" w:hAnsi="Calibri" w:cs="Calibri"/>
          <w:bCs/>
          <w:color w:val="000000"/>
          <w:sz w:val="22"/>
          <w:szCs w:val="22"/>
        </w:rPr>
      </w:pPr>
      <w:r w:rsidRPr="004254F8">
        <w:rPr>
          <w:rFonts w:ascii="Calibri" w:hAnsi="Calibri" w:cs="Calibri"/>
          <w:bCs/>
          <w:color w:val="000000"/>
          <w:sz w:val="22"/>
          <w:szCs w:val="22"/>
        </w:rPr>
        <w:t>Alte chel</w:t>
      </w:r>
      <w:r w:rsidRPr="00B232C1">
        <w:rPr>
          <w:rFonts w:ascii="Calibri" w:hAnsi="Calibri" w:cs="Calibri"/>
          <w:bCs/>
          <w:color w:val="000000"/>
          <w:sz w:val="22"/>
          <w:szCs w:val="22"/>
        </w:rPr>
        <w:t>tuieli pentru comunicare (poștă, curierat</w:t>
      </w:r>
      <w:r w:rsidR="00500F70">
        <w:rPr>
          <w:rFonts w:ascii="Calibri" w:hAnsi="Calibri" w:cs="Calibri"/>
          <w:bCs/>
          <w:color w:val="000000"/>
          <w:sz w:val="22"/>
          <w:szCs w:val="22"/>
        </w:rPr>
        <w:t>, fax</w:t>
      </w:r>
      <w:r w:rsidRPr="00B232C1">
        <w:rPr>
          <w:rFonts w:ascii="Calibri" w:hAnsi="Calibri" w:cs="Calibri"/>
          <w:bCs/>
          <w:color w:val="000000"/>
          <w:sz w:val="22"/>
          <w:szCs w:val="22"/>
        </w:rPr>
        <w:t>)</w:t>
      </w:r>
    </w:p>
    <w:p w14:paraId="49FB9164" w14:textId="77777777" w:rsidR="002B1FD7" w:rsidRDefault="00424D53" w:rsidP="008E38A0">
      <w:pPr>
        <w:numPr>
          <w:ilvl w:val="0"/>
          <w:numId w:val="31"/>
        </w:numPr>
        <w:spacing w:before="120" w:after="120"/>
        <w:jc w:val="both"/>
        <w:rPr>
          <w:rFonts w:ascii="Calibri" w:hAnsi="Calibri" w:cs="Calibri"/>
          <w:bCs/>
          <w:color w:val="000000"/>
          <w:sz w:val="22"/>
          <w:szCs w:val="22"/>
        </w:rPr>
      </w:pPr>
      <w:r w:rsidRPr="00B23748">
        <w:rPr>
          <w:rFonts w:ascii="Calibri" w:hAnsi="Calibri" w:cs="Calibri"/>
          <w:bCs/>
          <w:color w:val="000000"/>
          <w:sz w:val="22"/>
          <w:szCs w:val="22"/>
        </w:rPr>
        <w:t>Costuri pentru acces la informații/</w:t>
      </w:r>
      <w:r w:rsidR="00C51909" w:rsidRPr="00B23748">
        <w:rPr>
          <w:rFonts w:ascii="Calibri" w:hAnsi="Calibri" w:cs="Calibri"/>
          <w:bCs/>
          <w:color w:val="000000"/>
          <w:sz w:val="22"/>
          <w:szCs w:val="22"/>
        </w:rPr>
        <w:t xml:space="preserve">servicii </w:t>
      </w:r>
      <w:r w:rsidRPr="00620419">
        <w:rPr>
          <w:rFonts w:ascii="Calibri" w:hAnsi="Calibri" w:cs="Calibri"/>
          <w:bCs/>
          <w:color w:val="000000"/>
          <w:sz w:val="22"/>
          <w:szCs w:val="22"/>
        </w:rPr>
        <w:t xml:space="preserve">necesare în vederea bunei desfășurări a activității GAL (taxă acces ONRC, REVISAL, taxe utilizare programe contabile sau juridice, </w:t>
      </w:r>
      <w:r w:rsidR="00E82CEA">
        <w:rPr>
          <w:rFonts w:ascii="Calibri" w:hAnsi="Calibri" w:cs="Calibri"/>
          <w:bCs/>
          <w:color w:val="000000"/>
          <w:sz w:val="22"/>
          <w:szCs w:val="22"/>
        </w:rPr>
        <w:t xml:space="preserve">taxe notariale, </w:t>
      </w:r>
      <w:r w:rsidR="0038631F">
        <w:rPr>
          <w:rFonts w:ascii="Calibri" w:hAnsi="Calibri" w:cs="Calibri"/>
          <w:bCs/>
          <w:color w:val="000000"/>
          <w:sz w:val="22"/>
          <w:szCs w:val="22"/>
        </w:rPr>
        <w:t xml:space="preserve">anunțuri în </w:t>
      </w:r>
      <w:r w:rsidR="0075534F">
        <w:rPr>
          <w:rFonts w:ascii="Calibri" w:hAnsi="Calibri" w:cs="Calibri"/>
          <w:bCs/>
          <w:color w:val="000000"/>
          <w:sz w:val="22"/>
          <w:szCs w:val="22"/>
        </w:rPr>
        <w:t>presa sc</w:t>
      </w:r>
      <w:r w:rsidR="0038631F">
        <w:rPr>
          <w:rFonts w:ascii="Calibri" w:hAnsi="Calibri" w:cs="Calibri"/>
          <w:bCs/>
          <w:color w:val="000000"/>
          <w:sz w:val="22"/>
          <w:szCs w:val="22"/>
        </w:rPr>
        <w:t xml:space="preserve">risă/presa online în vederea angajării personalului GAL, </w:t>
      </w:r>
      <w:r w:rsidRPr="00620419">
        <w:rPr>
          <w:rFonts w:ascii="Calibri" w:hAnsi="Calibri" w:cs="Calibri"/>
          <w:bCs/>
          <w:color w:val="000000"/>
          <w:sz w:val="22"/>
          <w:szCs w:val="22"/>
        </w:rPr>
        <w:t>medicina muncii, protecția muncii, PSI</w:t>
      </w:r>
      <w:r w:rsidR="001659F2" w:rsidRPr="00620419">
        <w:rPr>
          <w:rFonts w:ascii="Calibri" w:hAnsi="Calibri" w:cs="Calibri"/>
          <w:bCs/>
          <w:color w:val="000000"/>
          <w:sz w:val="22"/>
          <w:szCs w:val="22"/>
        </w:rPr>
        <w:t>, arhivare</w:t>
      </w:r>
      <w:r w:rsidR="002B1FD7">
        <w:rPr>
          <w:rFonts w:ascii="Calibri" w:hAnsi="Calibri" w:cs="Calibri"/>
          <w:bCs/>
          <w:color w:val="000000"/>
          <w:sz w:val="22"/>
          <w:szCs w:val="22"/>
        </w:rPr>
        <w:t>).</w:t>
      </w:r>
      <w:r w:rsidR="001659F2" w:rsidRPr="00620419">
        <w:rPr>
          <w:rFonts w:ascii="Calibri" w:hAnsi="Calibri" w:cs="Calibri"/>
          <w:bCs/>
          <w:color w:val="000000"/>
          <w:sz w:val="22"/>
          <w:szCs w:val="22"/>
        </w:rPr>
        <w:t xml:space="preserve"> </w:t>
      </w:r>
    </w:p>
    <w:p w14:paraId="530574C8" w14:textId="77777777" w:rsidR="008E38A0" w:rsidRPr="00FF7E35" w:rsidRDefault="002B1FD7" w:rsidP="00FF7E35">
      <w:pPr>
        <w:pStyle w:val="ListParagraph"/>
        <w:numPr>
          <w:ilvl w:val="0"/>
          <w:numId w:val="31"/>
        </w:numPr>
        <w:spacing w:before="120" w:after="120"/>
        <w:jc w:val="both"/>
        <w:rPr>
          <w:rFonts w:ascii="Calibri" w:hAnsi="Calibri" w:cs="Calibri"/>
          <w:bCs/>
          <w:color w:val="000000"/>
          <w:sz w:val="22"/>
          <w:szCs w:val="22"/>
        </w:rPr>
      </w:pPr>
      <w:r w:rsidRPr="00FF7E35">
        <w:rPr>
          <w:rFonts w:ascii="Calibri" w:hAnsi="Calibri" w:cs="Calibri"/>
          <w:bCs/>
          <w:color w:val="000000"/>
          <w:sz w:val="22"/>
          <w:szCs w:val="22"/>
        </w:rPr>
        <w:t xml:space="preserve">Alte tipuri de costuri privind </w:t>
      </w:r>
      <w:r w:rsidR="001659F2" w:rsidRPr="00FF7E35">
        <w:rPr>
          <w:rFonts w:ascii="Calibri" w:hAnsi="Calibri" w:cs="Calibri"/>
          <w:bCs/>
          <w:color w:val="000000"/>
          <w:sz w:val="22"/>
          <w:szCs w:val="22"/>
        </w:rPr>
        <w:t>obținerea de mărci și brevete proprii GAL</w:t>
      </w:r>
      <w:r w:rsidR="00317633" w:rsidRPr="00FF7E35">
        <w:rPr>
          <w:rFonts w:ascii="Calibri" w:hAnsi="Calibri" w:cs="Calibri"/>
          <w:bCs/>
          <w:color w:val="000000"/>
          <w:sz w:val="22"/>
          <w:szCs w:val="22"/>
        </w:rPr>
        <w:t>, realizare identitate vizuală GAL</w:t>
      </w:r>
      <w:r w:rsidR="00400213" w:rsidRPr="00FF7E35">
        <w:rPr>
          <w:rFonts w:ascii="Calibri" w:hAnsi="Calibri" w:cs="Calibri"/>
          <w:bCs/>
          <w:color w:val="000000"/>
          <w:sz w:val="22"/>
          <w:szCs w:val="22"/>
        </w:rPr>
        <w:t xml:space="preserve">, servicii de traducere a conținutului paginii de internet a GAL într-o limbă de circulație internațională și în limba minorității naționale reprezentative din teritoriul GAL, </w:t>
      </w:r>
      <w:r w:rsidR="00F51F7D" w:rsidRPr="00FF7E35">
        <w:rPr>
          <w:rFonts w:ascii="Calibri" w:hAnsi="Calibri" w:cs="Calibri"/>
          <w:bCs/>
          <w:color w:val="000000"/>
          <w:sz w:val="22"/>
          <w:szCs w:val="22"/>
        </w:rPr>
        <w:t xml:space="preserve">precum și costuri cu </w:t>
      </w:r>
      <w:r w:rsidR="00F51F7D" w:rsidRPr="00FF7E35">
        <w:rPr>
          <w:rFonts w:ascii="Calibri" w:hAnsi="Calibri" w:cs="Calibri"/>
          <w:sz w:val="22"/>
          <w:szCs w:val="22"/>
        </w:rPr>
        <w:t xml:space="preserve">traducerea în limba română realizată de un traducător autorizat pentru toate documentele incluse în Dosarul Cererii de Plată redactate în alte limbi, </w:t>
      </w:r>
      <w:r w:rsidR="00400213" w:rsidRPr="00FF7E35">
        <w:rPr>
          <w:rFonts w:ascii="Calibri" w:hAnsi="Calibri" w:cs="Calibri"/>
          <w:bCs/>
          <w:color w:val="000000"/>
          <w:sz w:val="22"/>
          <w:szCs w:val="22"/>
        </w:rPr>
        <w:t>dacă este cazul</w:t>
      </w:r>
      <w:r w:rsidR="00727EF4" w:rsidRPr="00FF7E35">
        <w:rPr>
          <w:rFonts w:ascii="Calibri" w:hAnsi="Calibri" w:cs="Calibri"/>
          <w:bCs/>
          <w:color w:val="000000"/>
          <w:sz w:val="22"/>
          <w:szCs w:val="22"/>
        </w:rPr>
        <w:t xml:space="preserve">. </w:t>
      </w:r>
    </w:p>
    <w:p w14:paraId="135DF320" w14:textId="77777777" w:rsidR="008E38A0" w:rsidRPr="00FF7E35" w:rsidRDefault="008E38A0" w:rsidP="00FF7E35">
      <w:pPr>
        <w:pStyle w:val="ListParagraph"/>
        <w:numPr>
          <w:ilvl w:val="0"/>
          <w:numId w:val="31"/>
        </w:numPr>
        <w:spacing w:before="120" w:after="120"/>
        <w:jc w:val="both"/>
        <w:rPr>
          <w:rFonts w:ascii="Calibri" w:hAnsi="Calibri" w:cs="Calibri"/>
          <w:bCs/>
          <w:color w:val="000000"/>
          <w:sz w:val="22"/>
          <w:szCs w:val="22"/>
        </w:rPr>
      </w:pPr>
      <w:r w:rsidRPr="00FF7E35">
        <w:rPr>
          <w:rFonts w:ascii="Calibri" w:hAnsi="Calibri" w:cs="Calibri"/>
          <w:bCs/>
          <w:color w:val="000000"/>
          <w:sz w:val="22"/>
          <w:szCs w:val="22"/>
        </w:rPr>
        <w:t xml:space="preserve">Cheltuieli pentru achiziția de certificate digitale necesare activității curente a GAL. </w:t>
      </w:r>
    </w:p>
    <w:p w14:paraId="1644DDA2" w14:textId="77777777" w:rsidR="00424D53" w:rsidRPr="008C2B68" w:rsidRDefault="00424D53" w:rsidP="008E38A0">
      <w:pPr>
        <w:numPr>
          <w:ilvl w:val="0"/>
          <w:numId w:val="31"/>
        </w:numPr>
        <w:spacing w:before="120" w:after="120"/>
        <w:jc w:val="both"/>
        <w:rPr>
          <w:rFonts w:ascii="Calibri" w:hAnsi="Calibri" w:cs="Calibri"/>
          <w:bCs/>
          <w:color w:val="000000"/>
          <w:sz w:val="22"/>
          <w:szCs w:val="22"/>
        </w:rPr>
      </w:pPr>
      <w:r w:rsidRPr="008C2B68">
        <w:rPr>
          <w:rFonts w:ascii="Calibri" w:hAnsi="Calibri" w:cs="Calibri"/>
          <w:bCs/>
          <w:color w:val="000000"/>
          <w:sz w:val="22"/>
          <w:szCs w:val="22"/>
        </w:rPr>
        <w:t>Costuri pentru transport</w:t>
      </w:r>
      <w:r w:rsidR="00E45855">
        <w:rPr>
          <w:rStyle w:val="FootnoteReference"/>
          <w:rFonts w:ascii="Calibri" w:hAnsi="Calibri" w:cs="Calibri"/>
          <w:bCs/>
          <w:color w:val="000000"/>
          <w:sz w:val="22"/>
          <w:szCs w:val="22"/>
        </w:rPr>
        <w:footnoteReference w:id="20"/>
      </w:r>
      <w:r w:rsidRPr="008C2B68">
        <w:rPr>
          <w:rFonts w:ascii="Calibri" w:hAnsi="Calibri" w:cs="Calibri"/>
          <w:bCs/>
          <w:color w:val="000000"/>
          <w:sz w:val="22"/>
          <w:szCs w:val="22"/>
        </w:rPr>
        <w:t xml:space="preserve"> și masă</w:t>
      </w:r>
      <w:r w:rsidR="001F77D4" w:rsidRPr="008C2B68">
        <w:rPr>
          <w:rFonts w:ascii="Calibri" w:hAnsi="Calibri" w:cs="Calibri"/>
          <w:bCs/>
          <w:color w:val="000000"/>
          <w:sz w:val="22"/>
          <w:szCs w:val="22"/>
        </w:rPr>
        <w:t>/diurnă</w:t>
      </w:r>
      <w:r w:rsidRPr="00694281">
        <w:rPr>
          <w:rFonts w:ascii="Calibri" w:hAnsi="Calibri" w:cs="Calibri"/>
          <w:bCs/>
          <w:color w:val="000000"/>
          <w:sz w:val="22"/>
          <w:szCs w:val="22"/>
        </w:rPr>
        <w:t>, precum și (după caz) închirierea spațiului necesar pentru organizarea întâlnirilor GAL (Adunarea Generală și Consiliul Director – numai pentru membrii parteneriatului și angajații GAL)</w:t>
      </w:r>
      <w:r w:rsidR="00A15417">
        <w:rPr>
          <w:rStyle w:val="FootnoteReference"/>
          <w:rFonts w:ascii="Calibri" w:hAnsi="Calibri" w:cs="Calibri"/>
          <w:bCs/>
          <w:color w:val="000000"/>
          <w:sz w:val="22"/>
          <w:szCs w:val="22"/>
        </w:rPr>
        <w:footnoteReference w:id="21"/>
      </w:r>
      <w:r w:rsidR="004203EE">
        <w:rPr>
          <w:rFonts w:ascii="Calibri" w:hAnsi="Calibri" w:cs="Calibri"/>
          <w:bCs/>
          <w:color w:val="000000"/>
          <w:sz w:val="22"/>
          <w:szCs w:val="22"/>
        </w:rPr>
        <w:t>.</w:t>
      </w:r>
    </w:p>
    <w:p w14:paraId="6AF73C82" w14:textId="77777777" w:rsidR="00C86765" w:rsidRDefault="00424D53" w:rsidP="008E38A0">
      <w:pPr>
        <w:numPr>
          <w:ilvl w:val="0"/>
          <w:numId w:val="31"/>
        </w:numPr>
        <w:spacing w:before="120" w:after="120"/>
        <w:jc w:val="both"/>
        <w:rPr>
          <w:rFonts w:ascii="Calibri" w:hAnsi="Calibri" w:cs="Calibri"/>
          <w:bCs/>
          <w:color w:val="000000"/>
          <w:sz w:val="22"/>
          <w:szCs w:val="22"/>
        </w:rPr>
      </w:pPr>
      <w:r w:rsidRPr="00C86765">
        <w:rPr>
          <w:rFonts w:ascii="Calibri" w:hAnsi="Calibri" w:cs="Calibri"/>
          <w:bCs/>
          <w:color w:val="000000"/>
          <w:sz w:val="22"/>
          <w:szCs w:val="22"/>
        </w:rPr>
        <w:t>Costuri pentru transport și masă</w:t>
      </w:r>
      <w:r w:rsidR="005E18B8">
        <w:rPr>
          <w:rFonts w:ascii="Calibri" w:hAnsi="Calibri" w:cs="Calibri"/>
          <w:bCs/>
          <w:color w:val="000000"/>
          <w:sz w:val="22"/>
          <w:szCs w:val="22"/>
        </w:rPr>
        <w:t>/diurnă</w:t>
      </w:r>
      <w:r w:rsidRPr="00C86765">
        <w:rPr>
          <w:rFonts w:ascii="Calibri" w:hAnsi="Calibri" w:cs="Calibri"/>
          <w:bCs/>
          <w:color w:val="000000"/>
          <w:sz w:val="22"/>
          <w:szCs w:val="22"/>
        </w:rPr>
        <w:t xml:space="preserve"> pentru organizarea întâlnirilor Comitetului de Selecție, pe durata acestor întâlniri</w:t>
      </w:r>
      <w:r w:rsidR="004203EE">
        <w:rPr>
          <w:rFonts w:ascii="Calibri" w:hAnsi="Calibri" w:cs="Calibri"/>
          <w:bCs/>
          <w:color w:val="000000"/>
          <w:sz w:val="22"/>
          <w:szCs w:val="22"/>
        </w:rPr>
        <w:t>.</w:t>
      </w:r>
    </w:p>
    <w:p w14:paraId="29D92AF5" w14:textId="5B93918C" w:rsidR="000D77D5" w:rsidRDefault="00A711EA" w:rsidP="008E38A0">
      <w:pPr>
        <w:numPr>
          <w:ilvl w:val="0"/>
          <w:numId w:val="31"/>
        </w:numPr>
        <w:spacing w:before="120" w:after="120"/>
        <w:jc w:val="both"/>
        <w:rPr>
          <w:rFonts w:ascii="Calibri" w:hAnsi="Calibri" w:cs="Calibri"/>
          <w:bCs/>
          <w:color w:val="000000"/>
          <w:sz w:val="22"/>
          <w:szCs w:val="22"/>
        </w:rPr>
      </w:pPr>
      <w:r w:rsidRPr="00C86765">
        <w:rPr>
          <w:rFonts w:ascii="Calibri" w:hAnsi="Calibri" w:cs="Calibri"/>
          <w:bCs/>
          <w:color w:val="000000"/>
          <w:sz w:val="22"/>
          <w:szCs w:val="22"/>
        </w:rPr>
        <w:t xml:space="preserve">Cheltuieli de </w:t>
      </w:r>
      <w:r w:rsidR="005E18B8" w:rsidRPr="00F71868">
        <w:rPr>
          <w:rFonts w:ascii="Calibri" w:hAnsi="Calibri" w:cs="Calibri"/>
          <w:bCs/>
          <w:color w:val="000000"/>
          <w:sz w:val="22"/>
          <w:szCs w:val="22"/>
        </w:rPr>
        <w:t xml:space="preserve">transport, </w:t>
      </w:r>
      <w:r w:rsidR="0069099F">
        <w:rPr>
          <w:rFonts w:ascii="Calibri" w:hAnsi="Calibri" w:cs="Calibri"/>
          <w:bCs/>
          <w:color w:val="000000"/>
          <w:sz w:val="22"/>
          <w:szCs w:val="22"/>
        </w:rPr>
        <w:t>alocație de delegare</w:t>
      </w:r>
      <w:r w:rsidR="0069099F">
        <w:rPr>
          <w:rStyle w:val="FootnoteReference"/>
          <w:rFonts w:ascii="Calibri" w:hAnsi="Calibri" w:cs="Calibri"/>
          <w:bCs/>
          <w:color w:val="000000"/>
          <w:sz w:val="22"/>
          <w:szCs w:val="22"/>
        </w:rPr>
        <w:footnoteReference w:id="22"/>
      </w:r>
      <w:r w:rsidR="005E18B8" w:rsidRPr="00F71868">
        <w:rPr>
          <w:rFonts w:ascii="Calibri" w:hAnsi="Calibri" w:cs="Calibri"/>
          <w:bCs/>
          <w:color w:val="000000"/>
          <w:sz w:val="22"/>
          <w:szCs w:val="22"/>
        </w:rPr>
        <w:t xml:space="preserve"> </w:t>
      </w:r>
      <w:r w:rsidR="003963A7">
        <w:rPr>
          <w:rFonts w:ascii="Calibri" w:hAnsi="Calibri" w:cs="Calibri"/>
          <w:bCs/>
          <w:color w:val="000000"/>
          <w:sz w:val="22"/>
          <w:szCs w:val="22"/>
        </w:rPr>
        <w:t>ș</w:t>
      </w:r>
      <w:r w:rsidR="00052DAE">
        <w:rPr>
          <w:rFonts w:ascii="Calibri" w:hAnsi="Calibri" w:cs="Calibri"/>
          <w:bCs/>
          <w:color w:val="000000"/>
          <w:sz w:val="22"/>
          <w:szCs w:val="22"/>
        </w:rPr>
        <w:t>i masă</w:t>
      </w:r>
      <w:r w:rsidR="003963A7">
        <w:rPr>
          <w:rStyle w:val="FootnoteReference"/>
          <w:rFonts w:ascii="Calibri" w:hAnsi="Calibri" w:cs="Calibri"/>
          <w:bCs/>
          <w:color w:val="000000"/>
          <w:sz w:val="22"/>
          <w:szCs w:val="22"/>
        </w:rPr>
        <w:footnoteReference w:id="23"/>
      </w:r>
      <w:r w:rsidR="003963A7">
        <w:rPr>
          <w:rFonts w:ascii="Calibri" w:hAnsi="Calibri" w:cs="Calibri"/>
          <w:bCs/>
          <w:color w:val="000000"/>
          <w:sz w:val="22"/>
          <w:szCs w:val="22"/>
        </w:rPr>
        <w:t xml:space="preserve"> </w:t>
      </w:r>
      <w:r w:rsidRPr="00C86765">
        <w:rPr>
          <w:rFonts w:ascii="Calibri" w:hAnsi="Calibri" w:cs="Calibri"/>
          <w:bCs/>
          <w:color w:val="000000"/>
          <w:sz w:val="22"/>
          <w:szCs w:val="22"/>
        </w:rPr>
        <w:t>pentru personalul GAL sau reprezentantul legal al GAL, pentru implementarea SDL eligibile pe teritoriul GAL</w:t>
      </w:r>
      <w:r w:rsidR="00A61501">
        <w:rPr>
          <w:rFonts w:ascii="Calibri" w:hAnsi="Calibri" w:cs="Calibri"/>
          <w:bCs/>
          <w:color w:val="000000"/>
          <w:sz w:val="22"/>
          <w:szCs w:val="22"/>
        </w:rPr>
        <w:t xml:space="preserve"> (vizite pe teren, vizite de monitorizare etc.)</w:t>
      </w:r>
      <w:r w:rsidRPr="00C86765">
        <w:rPr>
          <w:rFonts w:ascii="Calibri" w:hAnsi="Calibri" w:cs="Calibri"/>
          <w:bCs/>
          <w:color w:val="000000"/>
          <w:sz w:val="22"/>
          <w:szCs w:val="22"/>
        </w:rPr>
        <w:t xml:space="preserve"> sau în afara teritoriului GAL </w:t>
      </w:r>
      <w:r w:rsidR="00A61501">
        <w:rPr>
          <w:rFonts w:ascii="Calibri" w:hAnsi="Calibri" w:cs="Calibri"/>
          <w:bCs/>
          <w:color w:val="000000"/>
          <w:sz w:val="22"/>
          <w:szCs w:val="22"/>
        </w:rPr>
        <w:t>(</w:t>
      </w:r>
      <w:r w:rsidRPr="00C86765">
        <w:rPr>
          <w:rFonts w:ascii="Calibri" w:hAnsi="Calibri" w:cs="Calibri"/>
          <w:bCs/>
          <w:color w:val="000000"/>
          <w:sz w:val="22"/>
          <w:szCs w:val="22"/>
        </w:rPr>
        <w:t>dacă acestea se realizează la sediile DGDR - AM PNDR, AFIR sau ale structurilor teritoriale ale acestora</w:t>
      </w:r>
      <w:r w:rsidR="00A61501">
        <w:rPr>
          <w:rFonts w:ascii="Calibri" w:hAnsi="Calibri" w:cs="Calibri"/>
          <w:bCs/>
          <w:color w:val="000000"/>
          <w:sz w:val="22"/>
          <w:szCs w:val="22"/>
        </w:rPr>
        <w:t>)</w:t>
      </w:r>
      <w:r w:rsidR="00147993" w:rsidRPr="00EC0A65">
        <w:rPr>
          <w:rFonts w:ascii="Calibri" w:hAnsi="Calibri" w:cs="Calibri"/>
          <w:bCs/>
          <w:color w:val="000000"/>
          <w:sz w:val="22"/>
          <w:szCs w:val="22"/>
        </w:rPr>
        <w:t>,</w:t>
      </w:r>
      <w:r w:rsidR="000B22A7">
        <w:rPr>
          <w:rFonts w:ascii="Calibri" w:hAnsi="Calibri" w:cs="Calibri"/>
          <w:bCs/>
          <w:color w:val="000000"/>
          <w:sz w:val="22"/>
          <w:szCs w:val="22"/>
        </w:rPr>
        <w:t xml:space="preserve"> în conformitate cu prevederile </w:t>
      </w:r>
      <w:r w:rsidR="00E40649" w:rsidRPr="00F86DAF">
        <w:rPr>
          <w:rFonts w:ascii="Calibri" w:hAnsi="Calibri" w:cs="Calibri"/>
          <w:bCs/>
          <w:color w:val="000000"/>
          <w:sz w:val="22"/>
          <w:szCs w:val="22"/>
        </w:rPr>
        <w:t>HG 714/2018</w:t>
      </w:r>
      <w:r w:rsidR="00E40649">
        <w:rPr>
          <w:rFonts w:ascii="Calibri" w:hAnsi="Calibri" w:cs="Calibri"/>
          <w:bCs/>
          <w:color w:val="000000"/>
          <w:sz w:val="22"/>
          <w:szCs w:val="22"/>
        </w:rPr>
        <w:t xml:space="preserve"> (începând cu momentul intrării în vigoare)</w:t>
      </w:r>
      <w:r w:rsidR="000B22A7">
        <w:rPr>
          <w:rFonts w:ascii="Calibri" w:hAnsi="Calibri" w:cs="Calibri"/>
          <w:bCs/>
          <w:color w:val="000000"/>
          <w:sz w:val="22"/>
          <w:szCs w:val="22"/>
        </w:rPr>
        <w:t>.</w:t>
      </w:r>
      <w:r w:rsidR="00956FAD" w:rsidRPr="00C86765">
        <w:rPr>
          <w:rFonts w:ascii="Calibri" w:hAnsi="Calibri" w:cs="Calibri"/>
          <w:bCs/>
          <w:color w:val="000000"/>
          <w:sz w:val="22"/>
          <w:szCs w:val="22"/>
        </w:rPr>
        <w:t xml:space="preserve"> </w:t>
      </w:r>
      <w:r w:rsidR="0008625F">
        <w:rPr>
          <w:rFonts w:ascii="Calibri" w:hAnsi="Calibri" w:cs="Calibri"/>
          <w:bCs/>
          <w:color w:val="000000"/>
          <w:sz w:val="22"/>
          <w:szCs w:val="22"/>
        </w:rPr>
        <w:t>Costurile de transport</w:t>
      </w:r>
      <w:r w:rsidR="0008625F" w:rsidRPr="0008625F">
        <w:t xml:space="preserve"> </w:t>
      </w:r>
      <w:r w:rsidR="0008625F" w:rsidRPr="0008625F">
        <w:rPr>
          <w:rFonts w:ascii="Calibri" w:hAnsi="Calibri" w:cs="Calibri"/>
          <w:bCs/>
          <w:color w:val="000000"/>
          <w:sz w:val="22"/>
          <w:szCs w:val="22"/>
        </w:rPr>
        <w:t>la instituţiile financiare, sediile ANAF, Trezorerie,  bănci sau alte ins</w:t>
      </w:r>
      <w:r w:rsidR="0008625F">
        <w:rPr>
          <w:rFonts w:ascii="Calibri" w:hAnsi="Calibri" w:cs="Calibri"/>
          <w:bCs/>
          <w:color w:val="000000"/>
          <w:sz w:val="22"/>
          <w:szCs w:val="22"/>
        </w:rPr>
        <w:t>tituții cu care GAL colaborează sunt eligibile</w:t>
      </w:r>
      <w:r w:rsidR="0008625F" w:rsidRPr="0008625F">
        <w:rPr>
          <w:rFonts w:ascii="Calibri" w:hAnsi="Calibri" w:cs="Calibri"/>
          <w:bCs/>
          <w:color w:val="000000"/>
          <w:sz w:val="22"/>
          <w:szCs w:val="22"/>
        </w:rPr>
        <w:t xml:space="preserve">.  </w:t>
      </w:r>
    </w:p>
    <w:p w14:paraId="0B51C9DB" w14:textId="77777777" w:rsidR="0046354C" w:rsidRDefault="00F95757" w:rsidP="008E38A0">
      <w:pPr>
        <w:numPr>
          <w:ilvl w:val="0"/>
          <w:numId w:val="31"/>
        </w:numPr>
        <w:spacing w:before="120" w:after="120"/>
        <w:jc w:val="both"/>
        <w:rPr>
          <w:rFonts w:ascii="Calibri" w:hAnsi="Calibri" w:cs="Calibri"/>
          <w:bCs/>
          <w:color w:val="000000"/>
          <w:sz w:val="22"/>
          <w:szCs w:val="22"/>
        </w:rPr>
      </w:pPr>
      <w:r w:rsidRPr="003E4242">
        <w:rPr>
          <w:rFonts w:ascii="Calibri" w:hAnsi="Calibri" w:cs="Calibri"/>
          <w:bCs/>
          <w:color w:val="000000"/>
          <w:sz w:val="22"/>
          <w:szCs w:val="22"/>
        </w:rPr>
        <w:t>Cheltuieli pentru participare la activitățile Rețelei Naționale de Dezvoltare Rurală și Rețelei Europene de Dezv</w:t>
      </w:r>
      <w:r w:rsidRPr="00F71868">
        <w:rPr>
          <w:rFonts w:ascii="Calibri" w:hAnsi="Calibri" w:cs="Calibri"/>
          <w:bCs/>
          <w:color w:val="000000"/>
          <w:sz w:val="22"/>
          <w:szCs w:val="22"/>
        </w:rPr>
        <w:t>oltare Rurală</w:t>
      </w:r>
      <w:r w:rsidR="0086492F">
        <w:rPr>
          <w:rFonts w:ascii="Calibri" w:hAnsi="Calibri" w:cs="Calibri"/>
          <w:bCs/>
          <w:color w:val="000000"/>
          <w:sz w:val="22"/>
          <w:szCs w:val="22"/>
        </w:rPr>
        <w:t xml:space="preserve"> sau alte evenimente care au ca subiect dezvoltarea rurală (de ex. organizate de Asociația Europeană LEADER pentru Dezvoltare Rurală (ELARD), org</w:t>
      </w:r>
      <w:r w:rsidR="006A71C3">
        <w:rPr>
          <w:rFonts w:ascii="Calibri" w:hAnsi="Calibri" w:cs="Calibri"/>
          <w:bCs/>
          <w:color w:val="000000"/>
          <w:sz w:val="22"/>
          <w:szCs w:val="22"/>
        </w:rPr>
        <w:t>a</w:t>
      </w:r>
      <w:r w:rsidR="0086492F">
        <w:rPr>
          <w:rFonts w:ascii="Calibri" w:hAnsi="Calibri" w:cs="Calibri"/>
          <w:bCs/>
          <w:color w:val="000000"/>
          <w:sz w:val="22"/>
          <w:szCs w:val="22"/>
        </w:rPr>
        <w:t>nizate de Federația Națională a GAL-urilor, întâlniri cu alte GAL-uri din țară și din Europa)</w:t>
      </w:r>
      <w:r w:rsidRPr="00F71868">
        <w:rPr>
          <w:rFonts w:ascii="Calibri" w:hAnsi="Calibri" w:cs="Calibri"/>
          <w:bCs/>
          <w:color w:val="000000"/>
          <w:sz w:val="22"/>
          <w:szCs w:val="22"/>
        </w:rPr>
        <w:t xml:space="preserve"> – transport, </w:t>
      </w:r>
      <w:r w:rsidR="0069099F">
        <w:rPr>
          <w:rFonts w:ascii="Calibri" w:hAnsi="Calibri" w:cs="Calibri"/>
          <w:bCs/>
          <w:color w:val="000000"/>
          <w:sz w:val="22"/>
          <w:szCs w:val="22"/>
        </w:rPr>
        <w:t>alocație de cazare/</w:t>
      </w:r>
      <w:r w:rsidRPr="00F71868">
        <w:rPr>
          <w:rFonts w:ascii="Calibri" w:hAnsi="Calibri" w:cs="Calibri"/>
          <w:bCs/>
          <w:color w:val="000000"/>
          <w:sz w:val="22"/>
          <w:szCs w:val="22"/>
        </w:rPr>
        <w:t>cazare și diurnă/masă</w:t>
      </w:r>
      <w:r w:rsidR="00743DD6">
        <w:rPr>
          <w:rFonts w:ascii="Calibri" w:hAnsi="Calibri" w:cs="Calibri"/>
          <w:bCs/>
          <w:color w:val="000000"/>
          <w:sz w:val="22"/>
          <w:szCs w:val="22"/>
        </w:rPr>
        <w:t>, taxă de participare pentru evenimentele internaționale</w:t>
      </w:r>
      <w:r w:rsidRPr="00F71868">
        <w:rPr>
          <w:rFonts w:ascii="Calibri" w:hAnsi="Calibri" w:cs="Calibri"/>
          <w:bCs/>
          <w:color w:val="000000"/>
          <w:sz w:val="22"/>
          <w:szCs w:val="22"/>
        </w:rPr>
        <w:t xml:space="preserve"> – pentru angajații GAL și/sau liderii locali (membrii parteneriatului GAL, reprezentanți ai altor organisme care nu sunt partenere în GAL, cu sediul/punct de lucru/filială/sucursală/domiciliu în teritoriul G</w:t>
      </w:r>
      <w:r w:rsidRPr="00597115">
        <w:rPr>
          <w:rFonts w:ascii="Calibri" w:hAnsi="Calibri" w:cs="Calibri"/>
          <w:bCs/>
          <w:color w:val="000000"/>
          <w:sz w:val="22"/>
          <w:szCs w:val="22"/>
        </w:rPr>
        <w:t xml:space="preserve">AL, care își aduc aportul la implementarea strategiei). Nominalizarea liderilor locali se realizează de către Consiliul Director, printr-o listă emisă, semnată și asumată de către acest for decizional, conform prevederilor </w:t>
      </w:r>
      <w:r w:rsidRPr="00E333F1">
        <w:rPr>
          <w:rFonts w:ascii="Calibri" w:hAnsi="Calibri" w:cs="Calibri"/>
          <w:bCs/>
          <w:color w:val="000000"/>
          <w:sz w:val="22"/>
          <w:szCs w:val="22"/>
        </w:rPr>
        <w:t xml:space="preserve">statutului </w:t>
      </w:r>
      <w:r w:rsidRPr="00E333F1">
        <w:rPr>
          <w:rFonts w:ascii="Calibri" w:hAnsi="Calibri" w:cs="Calibri"/>
          <w:bCs/>
          <w:color w:val="000000"/>
          <w:sz w:val="22"/>
          <w:szCs w:val="22"/>
        </w:rPr>
        <w:lastRenderedPageBreak/>
        <w:t>asociației. Pentru fiecare persoană nominalizată, se va preciza</w:t>
      </w:r>
      <w:r w:rsidR="00AB144A" w:rsidRPr="00EC0A65">
        <w:rPr>
          <w:rFonts w:ascii="Calibri" w:hAnsi="Calibri" w:cs="Calibri"/>
          <w:bCs/>
          <w:color w:val="000000"/>
          <w:sz w:val="22"/>
          <w:szCs w:val="22"/>
        </w:rPr>
        <w:t xml:space="preserve"> tipologia de „lider local”</w:t>
      </w:r>
      <w:r w:rsidR="002454A6" w:rsidRPr="00EC0A65">
        <w:rPr>
          <w:rStyle w:val="FootnoteReference"/>
          <w:rFonts w:ascii="Calibri" w:hAnsi="Calibri" w:cs="Calibri"/>
          <w:bCs/>
          <w:color w:val="000000"/>
          <w:sz w:val="22"/>
          <w:szCs w:val="22"/>
        </w:rPr>
        <w:footnoteReference w:id="24"/>
      </w:r>
      <w:r w:rsidR="00AB144A" w:rsidRPr="00EC0A65">
        <w:rPr>
          <w:rFonts w:ascii="Calibri" w:hAnsi="Calibri" w:cs="Calibri"/>
          <w:bCs/>
          <w:color w:val="000000"/>
          <w:sz w:val="22"/>
          <w:szCs w:val="22"/>
        </w:rPr>
        <w:t xml:space="preserve"> în care se încadrează</w:t>
      </w:r>
      <w:r w:rsidR="002454A6" w:rsidRPr="00EC0A65">
        <w:rPr>
          <w:rFonts w:ascii="Calibri" w:hAnsi="Calibri" w:cs="Calibri"/>
          <w:bCs/>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46354C" w:rsidRPr="00773106" w14:paraId="359164C3" w14:textId="77777777" w:rsidTr="00BF76D4">
        <w:tc>
          <w:tcPr>
            <w:tcW w:w="9723"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5BB989A9" w14:textId="77777777" w:rsidR="0046354C" w:rsidRPr="000601CA" w:rsidRDefault="0046354C" w:rsidP="00773106">
            <w:pPr>
              <w:spacing w:before="120" w:after="120"/>
              <w:contextualSpacing/>
              <w:jc w:val="both"/>
              <w:rPr>
                <w:rFonts w:ascii="Calibri" w:hAnsi="Calibri" w:cs="Calibri"/>
                <w:b/>
                <w:bCs/>
                <w:color w:val="000000"/>
                <w:sz w:val="22"/>
                <w:szCs w:val="22"/>
              </w:rPr>
            </w:pPr>
            <w:r w:rsidRPr="000601CA">
              <w:rPr>
                <w:rFonts w:ascii="Calibri" w:hAnsi="Calibri" w:cs="Calibri"/>
                <w:b/>
                <w:bCs/>
                <w:color w:val="000000"/>
                <w:sz w:val="22"/>
                <w:szCs w:val="22"/>
              </w:rPr>
              <w:t>Atenție!</w:t>
            </w:r>
          </w:p>
          <w:p w14:paraId="77E2ED96" w14:textId="77777777" w:rsidR="0046354C" w:rsidRPr="003C3449" w:rsidRDefault="0046354C" w:rsidP="00773106">
            <w:pPr>
              <w:spacing w:before="240" w:after="240"/>
              <w:jc w:val="both"/>
              <w:rPr>
                <w:rFonts w:ascii="Calibri" w:hAnsi="Calibri" w:cs="Calibri"/>
                <w:bCs/>
                <w:color w:val="000000"/>
                <w:sz w:val="22"/>
                <w:szCs w:val="22"/>
              </w:rPr>
            </w:pPr>
            <w:r w:rsidRPr="000601CA">
              <w:rPr>
                <w:rFonts w:ascii="Calibri" w:hAnsi="Calibri" w:cs="Calibri"/>
                <w:bCs/>
                <w:color w:val="000000"/>
                <w:sz w:val="22"/>
                <w:szCs w:val="22"/>
              </w:rPr>
              <w:t>În vederea decontării cheltuielilor aferente participării la activitățile Rețelei Naționale de Dezvoltare Rurală</w:t>
            </w:r>
            <w:r w:rsidR="00605ADF" w:rsidRPr="00424C6B">
              <w:rPr>
                <w:rFonts w:ascii="Calibri" w:hAnsi="Calibri" w:cs="Calibri"/>
                <w:bCs/>
                <w:color w:val="000000"/>
                <w:sz w:val="22"/>
                <w:szCs w:val="22"/>
              </w:rPr>
              <w:t>,</w:t>
            </w:r>
            <w:r w:rsidRPr="00424C6B">
              <w:rPr>
                <w:rFonts w:ascii="Calibri" w:hAnsi="Calibri" w:cs="Calibri"/>
                <w:bCs/>
                <w:color w:val="000000"/>
                <w:sz w:val="22"/>
                <w:szCs w:val="22"/>
              </w:rPr>
              <w:t xml:space="preserve"> Rețelei Europene de Dezvoltare Rurală sau alte evenimente care au ca subiect dezvoltarea rurală (de ex. organizate de Asociația Europeană LEADER pentru Dezvo</w:t>
            </w:r>
            <w:r w:rsidRPr="00CD5361">
              <w:rPr>
                <w:rFonts w:ascii="Calibri" w:hAnsi="Calibri" w:cs="Calibri"/>
                <w:bCs/>
                <w:color w:val="000000"/>
                <w:sz w:val="22"/>
                <w:szCs w:val="22"/>
              </w:rPr>
              <w:t>ltare Rurală (ELARD),</w:t>
            </w:r>
            <w:r w:rsidR="00605ADF" w:rsidRPr="005C377F">
              <w:rPr>
                <w:rFonts w:ascii="Calibri" w:hAnsi="Calibri" w:cs="Calibri"/>
                <w:bCs/>
                <w:color w:val="000000"/>
                <w:sz w:val="22"/>
                <w:szCs w:val="22"/>
              </w:rPr>
              <w:t xml:space="preserve"> </w:t>
            </w:r>
            <w:r w:rsidRPr="003C3449">
              <w:rPr>
                <w:rFonts w:ascii="Calibri" w:hAnsi="Calibri" w:cs="Calibri"/>
                <w:bCs/>
                <w:color w:val="000000"/>
                <w:sz w:val="22"/>
                <w:szCs w:val="22"/>
              </w:rPr>
              <w:t>de Federația Națională a GAL-urilor, întâlniri cu alte GAL-uri din țară și din Europa sau alte întâlniri în afara teritoriului GAL (de ex. organizate de AM sau AFIR), participanții vor  întocmi un raport de grup, ce va cuprinde</w:t>
            </w:r>
            <w:r w:rsidR="00605ADF" w:rsidRPr="003C3449">
              <w:rPr>
                <w:rFonts w:ascii="Calibri" w:hAnsi="Calibri" w:cs="Calibri"/>
                <w:bCs/>
                <w:color w:val="000000"/>
                <w:sz w:val="22"/>
                <w:szCs w:val="22"/>
              </w:rPr>
              <w:t xml:space="preserve"> scopul si</w:t>
            </w:r>
            <w:r w:rsidRPr="003C3449">
              <w:rPr>
                <w:rFonts w:ascii="Calibri" w:hAnsi="Calibri" w:cs="Calibri"/>
                <w:bCs/>
                <w:color w:val="000000"/>
                <w:sz w:val="22"/>
                <w:szCs w:val="22"/>
              </w:rPr>
              <w:t xml:space="preserve"> rezultatele deplasării, acesta fiind atașat la cererea de plată. Totodată, va fi atașată și invitația de participare primită din partea organizatorilor.</w:t>
            </w:r>
          </w:p>
          <w:p w14:paraId="57C1817C" w14:textId="47439315" w:rsidR="00ED16D7" w:rsidRPr="00424C6B" w:rsidRDefault="00ED16D7">
            <w:pPr>
              <w:spacing w:before="240"/>
              <w:jc w:val="both"/>
              <w:rPr>
                <w:rFonts w:ascii="Calibri" w:hAnsi="Calibri" w:cs="Calibri"/>
                <w:bCs/>
                <w:color w:val="000000"/>
                <w:sz w:val="22"/>
                <w:szCs w:val="22"/>
              </w:rPr>
            </w:pPr>
            <w:r w:rsidRPr="003C3449">
              <w:rPr>
                <w:rFonts w:ascii="Calibri" w:hAnsi="Calibri" w:cs="Calibri"/>
                <w:bCs/>
                <w:color w:val="000000"/>
                <w:sz w:val="22"/>
                <w:szCs w:val="22"/>
              </w:rPr>
              <w:t>Diurna</w:t>
            </w:r>
            <w:r w:rsidR="00AC6F2E" w:rsidRPr="000601CA">
              <w:rPr>
                <w:rStyle w:val="FootnoteReference"/>
                <w:rFonts w:ascii="Calibri" w:hAnsi="Calibri" w:cs="Calibri"/>
                <w:bCs/>
                <w:color w:val="000000"/>
                <w:sz w:val="22"/>
                <w:szCs w:val="22"/>
              </w:rPr>
              <w:footnoteReference w:id="25"/>
            </w:r>
            <w:r w:rsidRPr="000601CA">
              <w:rPr>
                <w:rFonts w:ascii="Calibri" w:hAnsi="Calibri" w:cs="Calibri"/>
                <w:bCs/>
                <w:color w:val="000000"/>
                <w:sz w:val="22"/>
                <w:szCs w:val="22"/>
              </w:rPr>
              <w:t xml:space="preserve"> sau indemnizația de delegare se acordă doar angajaților GAL</w:t>
            </w:r>
            <w:r w:rsidR="004304B2">
              <w:rPr>
                <w:rFonts w:ascii="Calibri" w:hAnsi="Calibri" w:cs="Calibri"/>
                <w:bCs/>
                <w:color w:val="000000"/>
                <w:sz w:val="22"/>
                <w:szCs w:val="22"/>
              </w:rPr>
              <w:t xml:space="preserve"> și </w:t>
            </w:r>
            <w:r w:rsidR="004304B2" w:rsidRPr="00542860">
              <w:rPr>
                <w:rFonts w:ascii="Calibri" w:hAnsi="Calibri" w:cs="Calibri"/>
                <w:bCs/>
                <w:color w:val="000000"/>
                <w:sz w:val="22"/>
                <w:szCs w:val="22"/>
              </w:rPr>
              <w:t>pentru reprezentantul legal/președintele GAL desemnat conform actelor constitutive</w:t>
            </w:r>
            <w:r w:rsidRPr="000601CA">
              <w:rPr>
                <w:rFonts w:ascii="Calibri" w:hAnsi="Calibri" w:cs="Calibri"/>
                <w:bCs/>
                <w:color w:val="000000"/>
                <w:sz w:val="22"/>
                <w:szCs w:val="22"/>
              </w:rPr>
              <w:t xml:space="preserve">, în conformitate cu prevederile </w:t>
            </w:r>
            <w:r w:rsidR="00F03841" w:rsidRPr="000601CA">
              <w:rPr>
                <w:rFonts w:ascii="Calibri" w:hAnsi="Calibri" w:cs="Calibri"/>
                <w:bCs/>
                <w:color w:val="000000"/>
                <w:sz w:val="22"/>
                <w:szCs w:val="22"/>
              </w:rPr>
              <w:t>Codului fiscal</w:t>
            </w:r>
            <w:r w:rsidR="005B510B">
              <w:rPr>
                <w:rFonts w:ascii="Calibri" w:hAnsi="Calibri" w:cs="Calibri"/>
                <w:bCs/>
                <w:color w:val="000000"/>
                <w:sz w:val="22"/>
                <w:szCs w:val="22"/>
              </w:rPr>
              <w:t>,</w:t>
            </w:r>
            <w:r w:rsidR="00F03841" w:rsidRPr="000601CA">
              <w:rPr>
                <w:rFonts w:ascii="Calibri" w:hAnsi="Calibri" w:cs="Calibri"/>
                <w:bCs/>
                <w:color w:val="000000"/>
                <w:sz w:val="22"/>
                <w:szCs w:val="22"/>
              </w:rPr>
              <w:t xml:space="preserve"> până la valoarea neimpozabilă</w:t>
            </w:r>
            <w:r w:rsidR="00F03841" w:rsidRPr="00542860">
              <w:rPr>
                <w:rFonts w:cs="Calibri"/>
                <w:sz w:val="22"/>
                <w:szCs w:val="22"/>
              </w:rPr>
              <w:t xml:space="preserve"> </w:t>
            </w:r>
            <w:r w:rsidR="00F03841" w:rsidRPr="00542860">
              <w:rPr>
                <w:rFonts w:ascii="Calibri" w:hAnsi="Calibri" w:cs="Calibri"/>
                <w:sz w:val="22"/>
                <w:szCs w:val="22"/>
              </w:rPr>
              <w:t>corelată cu plafoanele stabilite în HG nr. 714/2018 și HG nr. 518/1995.</w:t>
            </w:r>
            <w:r w:rsidR="00F03841" w:rsidRPr="00542860">
              <w:rPr>
                <w:rFonts w:cs="Calibri"/>
                <w:sz w:val="22"/>
                <w:szCs w:val="22"/>
              </w:rPr>
              <w:t xml:space="preserve"> </w:t>
            </w:r>
            <w:r w:rsidR="00F03841" w:rsidRPr="000601CA">
              <w:rPr>
                <w:rFonts w:ascii="Calibri" w:hAnsi="Calibri" w:cs="Calibri"/>
                <w:bCs/>
                <w:color w:val="000000"/>
                <w:sz w:val="22"/>
                <w:szCs w:val="22"/>
              </w:rPr>
              <w:t xml:space="preserve"> </w:t>
            </w:r>
          </w:p>
        </w:tc>
      </w:tr>
    </w:tbl>
    <w:p w14:paraId="25D36A34" w14:textId="77777777" w:rsidR="00BF76D4" w:rsidRDefault="00BF76D4" w:rsidP="00FF7E35">
      <w:pPr>
        <w:numPr>
          <w:ilvl w:val="0"/>
          <w:numId w:val="31"/>
        </w:numPr>
        <w:spacing w:before="120" w:after="240"/>
        <w:jc w:val="both"/>
        <w:rPr>
          <w:rFonts w:ascii="Calibri" w:hAnsi="Calibri" w:cs="Calibri"/>
          <w:bCs/>
          <w:color w:val="000000"/>
          <w:sz w:val="22"/>
          <w:szCs w:val="22"/>
        </w:rPr>
      </w:pPr>
      <w:r>
        <w:rPr>
          <w:rFonts w:ascii="Calibri" w:hAnsi="Calibri" w:cs="Calibri"/>
          <w:bCs/>
          <w:color w:val="000000"/>
          <w:sz w:val="22"/>
          <w:szCs w:val="22"/>
        </w:rPr>
        <w:t>Achiziția de containere modulare</w:t>
      </w:r>
      <w:r>
        <w:rPr>
          <w:rStyle w:val="FootnoteReference"/>
          <w:rFonts w:ascii="Calibri" w:hAnsi="Calibri" w:cs="Calibri"/>
          <w:bCs/>
          <w:color w:val="000000"/>
          <w:sz w:val="22"/>
          <w:szCs w:val="22"/>
        </w:rPr>
        <w:footnoteReference w:id="26"/>
      </w:r>
      <w:r>
        <w:rPr>
          <w:rFonts w:ascii="Calibri" w:hAnsi="Calibri" w:cs="Calibri"/>
          <w:bCs/>
          <w:color w:val="000000"/>
          <w:sz w:val="22"/>
          <w:szCs w:val="22"/>
        </w:rPr>
        <w:t xml:space="preserve"> (în loc de închiriere sediu administrativ) cu fundamentare din punct de vedere economic și al eficienței utilizării fondurilor publice (comparativ cu închirierea unui sediu).</w:t>
      </w:r>
    </w:p>
    <w:p w14:paraId="5C5E125A" w14:textId="77777777" w:rsidR="00424D53" w:rsidRPr="00EC7D39" w:rsidRDefault="00424D53" w:rsidP="005525E1">
      <w:pPr>
        <w:spacing w:before="120"/>
        <w:jc w:val="both"/>
        <w:rPr>
          <w:rFonts w:ascii="Calibri" w:hAnsi="Calibri" w:cs="Calibri"/>
          <w:bCs/>
          <w:color w:val="000000"/>
          <w:sz w:val="22"/>
          <w:szCs w:val="22"/>
        </w:rPr>
      </w:pPr>
      <w:r w:rsidRPr="00EC7D39">
        <w:rPr>
          <w:rFonts w:ascii="Calibri" w:hAnsi="Calibri" w:cs="Calibri"/>
          <w:bCs/>
          <w:color w:val="000000"/>
          <w:sz w:val="22"/>
          <w:szCs w:val="22"/>
        </w:rPr>
        <w:t xml:space="preserve">Toate cheltuielile aferente acestui capitol bugetar necesită aplicarea unei proceduri de achiziții, </w:t>
      </w:r>
      <w:r w:rsidR="00502868">
        <w:rPr>
          <w:rFonts w:ascii="Calibri" w:hAnsi="Calibri" w:cs="Calibri"/>
          <w:bCs/>
          <w:color w:val="000000"/>
          <w:sz w:val="22"/>
          <w:szCs w:val="22"/>
        </w:rPr>
        <w:t>mai puțin</w:t>
      </w:r>
      <w:r w:rsidR="00605ADF">
        <w:rPr>
          <w:rFonts w:ascii="Calibri" w:hAnsi="Calibri" w:cs="Calibri"/>
          <w:bCs/>
          <w:color w:val="000000"/>
          <w:sz w:val="22"/>
          <w:szCs w:val="22"/>
        </w:rPr>
        <w:t xml:space="preserve"> cel</w:t>
      </w:r>
      <w:r w:rsidR="004203EE">
        <w:rPr>
          <w:rFonts w:ascii="Calibri" w:hAnsi="Calibri" w:cs="Calibri"/>
          <w:bCs/>
          <w:color w:val="000000"/>
          <w:sz w:val="22"/>
          <w:szCs w:val="22"/>
        </w:rPr>
        <w:t>e</w:t>
      </w:r>
      <w:r w:rsidR="00605ADF">
        <w:rPr>
          <w:rFonts w:ascii="Calibri" w:hAnsi="Calibri" w:cs="Calibri"/>
          <w:bCs/>
          <w:color w:val="000000"/>
          <w:sz w:val="22"/>
          <w:szCs w:val="22"/>
        </w:rPr>
        <w:t xml:space="preserve"> exceptate conform prevederilor legisla</w:t>
      </w:r>
      <w:r w:rsidR="004203EE">
        <w:rPr>
          <w:rFonts w:ascii="Calibri" w:hAnsi="Calibri" w:cs="Calibri"/>
          <w:bCs/>
          <w:color w:val="000000"/>
          <w:sz w:val="22"/>
          <w:szCs w:val="22"/>
        </w:rPr>
        <w:t>ț</w:t>
      </w:r>
      <w:r w:rsidR="00605ADF">
        <w:rPr>
          <w:rFonts w:ascii="Calibri" w:hAnsi="Calibri" w:cs="Calibri"/>
          <w:bCs/>
          <w:color w:val="000000"/>
          <w:sz w:val="22"/>
          <w:szCs w:val="22"/>
        </w:rPr>
        <w:t>iei na</w:t>
      </w:r>
      <w:r w:rsidR="004203EE">
        <w:rPr>
          <w:rFonts w:ascii="Calibri" w:hAnsi="Calibri" w:cs="Calibri"/>
          <w:bCs/>
          <w:color w:val="000000"/>
          <w:sz w:val="22"/>
          <w:szCs w:val="22"/>
        </w:rPr>
        <w:t>ț</w:t>
      </w:r>
      <w:r w:rsidR="00605ADF">
        <w:rPr>
          <w:rFonts w:ascii="Calibri" w:hAnsi="Calibri" w:cs="Calibri"/>
          <w:bCs/>
          <w:color w:val="000000"/>
          <w:sz w:val="22"/>
          <w:szCs w:val="22"/>
        </w:rPr>
        <w:t xml:space="preserve">ionale </w:t>
      </w:r>
      <w:r w:rsidR="004203EE">
        <w:rPr>
          <w:rFonts w:ascii="Calibri" w:hAnsi="Calibri" w:cs="Calibri"/>
          <w:bCs/>
          <w:color w:val="000000"/>
          <w:sz w:val="22"/>
          <w:szCs w:val="22"/>
        </w:rPr>
        <w:t>î</w:t>
      </w:r>
      <w:r w:rsidR="00605ADF">
        <w:rPr>
          <w:rFonts w:ascii="Calibri" w:hAnsi="Calibri" w:cs="Calibri"/>
          <w:bCs/>
          <w:color w:val="000000"/>
          <w:sz w:val="22"/>
          <w:szCs w:val="22"/>
        </w:rPr>
        <w:t>n domeniul achizi</w:t>
      </w:r>
      <w:r w:rsidR="004203EE">
        <w:rPr>
          <w:rFonts w:ascii="Calibri" w:hAnsi="Calibri" w:cs="Calibri"/>
          <w:bCs/>
          <w:color w:val="000000"/>
          <w:sz w:val="22"/>
          <w:szCs w:val="22"/>
        </w:rPr>
        <w:t>ț</w:t>
      </w:r>
      <w:r w:rsidR="00605ADF">
        <w:rPr>
          <w:rFonts w:ascii="Calibri" w:hAnsi="Calibri" w:cs="Calibri"/>
          <w:bCs/>
          <w:color w:val="000000"/>
          <w:sz w:val="22"/>
          <w:szCs w:val="22"/>
        </w:rPr>
        <w:t>iilor publice</w:t>
      </w:r>
      <w:r w:rsidRPr="00EC7D39">
        <w:rPr>
          <w:rFonts w:ascii="Calibri" w:hAnsi="Calibri" w:cs="Calibri"/>
          <w:bCs/>
          <w:color w:val="000000"/>
          <w:sz w:val="22"/>
          <w:szCs w:val="22"/>
        </w:rPr>
        <w:t xml:space="preserve">: </w:t>
      </w:r>
    </w:p>
    <w:p w14:paraId="1FF2E688" w14:textId="77777777" w:rsidR="00424D53" w:rsidRPr="00873CA6" w:rsidRDefault="00424D53" w:rsidP="005525E1">
      <w:pPr>
        <w:numPr>
          <w:ilvl w:val="0"/>
          <w:numId w:val="37"/>
        </w:numPr>
        <w:spacing w:before="120"/>
        <w:contextualSpacing/>
        <w:jc w:val="both"/>
        <w:rPr>
          <w:rFonts w:ascii="Calibri" w:hAnsi="Calibri" w:cs="Calibri"/>
          <w:bCs/>
          <w:color w:val="000000"/>
          <w:sz w:val="22"/>
          <w:szCs w:val="22"/>
        </w:rPr>
      </w:pPr>
      <w:r w:rsidRPr="00873CA6">
        <w:rPr>
          <w:rFonts w:ascii="Calibri" w:hAnsi="Calibri" w:cs="Calibri"/>
          <w:bCs/>
          <w:color w:val="000000"/>
          <w:sz w:val="22"/>
          <w:szCs w:val="22"/>
        </w:rPr>
        <w:t>costuril</w:t>
      </w:r>
      <w:r w:rsidR="004203EE">
        <w:rPr>
          <w:rFonts w:ascii="Calibri" w:hAnsi="Calibri" w:cs="Calibri"/>
          <w:bCs/>
          <w:color w:val="000000"/>
          <w:sz w:val="22"/>
          <w:szCs w:val="22"/>
        </w:rPr>
        <w:t>e</w:t>
      </w:r>
      <w:r w:rsidRPr="00873CA6">
        <w:rPr>
          <w:rFonts w:ascii="Calibri" w:hAnsi="Calibri" w:cs="Calibri"/>
          <w:bCs/>
          <w:color w:val="000000"/>
          <w:sz w:val="22"/>
          <w:szCs w:val="22"/>
        </w:rPr>
        <w:t xml:space="preserve"> de închiriere a sediului GAL;</w:t>
      </w:r>
    </w:p>
    <w:p w14:paraId="4482AF18" w14:textId="77777777" w:rsidR="00424D53" w:rsidRPr="00E401DB" w:rsidRDefault="00424D53" w:rsidP="005525E1">
      <w:pPr>
        <w:numPr>
          <w:ilvl w:val="0"/>
          <w:numId w:val="37"/>
        </w:numPr>
        <w:spacing w:before="120"/>
        <w:contextualSpacing/>
        <w:jc w:val="both"/>
        <w:rPr>
          <w:rFonts w:ascii="Calibri" w:hAnsi="Calibri" w:cs="Calibri"/>
          <w:bCs/>
          <w:color w:val="000000"/>
          <w:sz w:val="22"/>
          <w:szCs w:val="22"/>
        </w:rPr>
      </w:pPr>
      <w:r w:rsidRPr="005B3C31">
        <w:rPr>
          <w:rFonts w:ascii="Calibri" w:hAnsi="Calibri" w:cs="Calibri"/>
          <w:bCs/>
          <w:color w:val="000000"/>
          <w:sz w:val="22"/>
          <w:szCs w:val="22"/>
        </w:rPr>
        <w:t>cheltuieli</w:t>
      </w:r>
      <w:r w:rsidR="00314B9E" w:rsidRPr="00EC0A65">
        <w:rPr>
          <w:rFonts w:ascii="Calibri" w:hAnsi="Calibri" w:cs="Calibri"/>
          <w:bCs/>
          <w:color w:val="000000"/>
          <w:sz w:val="22"/>
          <w:szCs w:val="22"/>
        </w:rPr>
        <w:t>l</w:t>
      </w:r>
      <w:r w:rsidR="004203EE">
        <w:rPr>
          <w:rFonts w:ascii="Calibri" w:hAnsi="Calibri" w:cs="Calibri"/>
          <w:bCs/>
          <w:color w:val="000000"/>
          <w:sz w:val="22"/>
          <w:szCs w:val="22"/>
        </w:rPr>
        <w:t>e</w:t>
      </w:r>
      <w:r w:rsidRPr="00E401DB">
        <w:rPr>
          <w:rFonts w:ascii="Calibri" w:hAnsi="Calibri" w:cs="Calibri"/>
          <w:bCs/>
          <w:color w:val="000000"/>
          <w:sz w:val="22"/>
          <w:szCs w:val="22"/>
        </w:rPr>
        <w:t xml:space="preserve"> de transport</w:t>
      </w:r>
      <w:r w:rsidR="00A639BD">
        <w:rPr>
          <w:rFonts w:ascii="Calibri" w:hAnsi="Calibri" w:cs="Calibri"/>
          <w:bCs/>
          <w:color w:val="000000"/>
          <w:sz w:val="22"/>
          <w:szCs w:val="22"/>
        </w:rPr>
        <w:t xml:space="preserve"> cu mijloacele de transport prevăzute de legislația în vigoare</w:t>
      </w:r>
      <w:r w:rsidRPr="00E401DB">
        <w:rPr>
          <w:rFonts w:ascii="Calibri" w:hAnsi="Calibri" w:cs="Calibri"/>
          <w:bCs/>
          <w:color w:val="000000"/>
          <w:sz w:val="22"/>
          <w:szCs w:val="22"/>
        </w:rPr>
        <w:t xml:space="preserve"> </w:t>
      </w:r>
      <w:r w:rsidR="00A639BD">
        <w:rPr>
          <w:rFonts w:ascii="Calibri" w:hAnsi="Calibri" w:cs="Calibri"/>
          <w:bCs/>
          <w:color w:val="000000"/>
          <w:sz w:val="22"/>
          <w:szCs w:val="22"/>
        </w:rPr>
        <w:t xml:space="preserve">ale </w:t>
      </w:r>
      <w:r w:rsidR="00A639BD" w:rsidRPr="00F71868">
        <w:rPr>
          <w:rFonts w:ascii="Calibri" w:hAnsi="Calibri" w:cs="Calibri"/>
          <w:bCs/>
          <w:color w:val="000000"/>
          <w:sz w:val="22"/>
          <w:szCs w:val="22"/>
        </w:rPr>
        <w:t>angajați</w:t>
      </w:r>
      <w:r w:rsidR="00A639BD">
        <w:rPr>
          <w:rFonts w:ascii="Calibri" w:hAnsi="Calibri" w:cs="Calibri"/>
          <w:bCs/>
          <w:color w:val="000000"/>
          <w:sz w:val="22"/>
          <w:szCs w:val="22"/>
        </w:rPr>
        <w:t>lor</w:t>
      </w:r>
      <w:r w:rsidR="00A639BD" w:rsidRPr="00F71868">
        <w:rPr>
          <w:rFonts w:ascii="Calibri" w:hAnsi="Calibri" w:cs="Calibri"/>
          <w:bCs/>
          <w:color w:val="000000"/>
          <w:sz w:val="22"/>
          <w:szCs w:val="22"/>
        </w:rPr>
        <w:t xml:space="preserve"> GAL și/sau lideri</w:t>
      </w:r>
      <w:r w:rsidR="00A639BD">
        <w:rPr>
          <w:rFonts w:ascii="Calibri" w:hAnsi="Calibri" w:cs="Calibri"/>
          <w:bCs/>
          <w:color w:val="000000"/>
          <w:sz w:val="22"/>
          <w:szCs w:val="22"/>
        </w:rPr>
        <w:t>lor</w:t>
      </w:r>
      <w:r w:rsidR="00A639BD" w:rsidRPr="00F71868">
        <w:rPr>
          <w:rFonts w:ascii="Calibri" w:hAnsi="Calibri" w:cs="Calibri"/>
          <w:bCs/>
          <w:color w:val="000000"/>
          <w:sz w:val="22"/>
          <w:szCs w:val="22"/>
        </w:rPr>
        <w:t xml:space="preserve"> locali</w:t>
      </w:r>
      <w:r w:rsidR="00A639BD">
        <w:rPr>
          <w:rFonts w:ascii="Calibri" w:hAnsi="Calibri" w:cs="Calibri"/>
          <w:bCs/>
          <w:color w:val="000000"/>
          <w:sz w:val="22"/>
          <w:szCs w:val="22"/>
        </w:rPr>
        <w:t>, dacă acestea nu se fac printr-un tour operator</w:t>
      </w:r>
      <w:r w:rsidRPr="00E401DB">
        <w:rPr>
          <w:rFonts w:ascii="Calibri" w:hAnsi="Calibri" w:cs="Calibri"/>
          <w:bCs/>
          <w:color w:val="000000"/>
          <w:sz w:val="22"/>
          <w:szCs w:val="22"/>
        </w:rPr>
        <w:t>;</w:t>
      </w:r>
    </w:p>
    <w:p w14:paraId="648414B1" w14:textId="77777777" w:rsidR="00424D53" w:rsidRPr="000D43E0" w:rsidRDefault="00424D53" w:rsidP="00EC0A65">
      <w:pPr>
        <w:numPr>
          <w:ilvl w:val="0"/>
          <w:numId w:val="72"/>
        </w:numPr>
        <w:spacing w:before="120" w:after="120"/>
        <w:contextualSpacing/>
        <w:jc w:val="both"/>
        <w:rPr>
          <w:rFonts w:ascii="Calibri" w:hAnsi="Calibri" w:cs="Calibri"/>
          <w:bCs/>
          <w:color w:val="000000"/>
          <w:sz w:val="22"/>
          <w:szCs w:val="22"/>
        </w:rPr>
      </w:pPr>
      <w:r w:rsidRPr="00E401DB">
        <w:rPr>
          <w:rFonts w:ascii="Calibri" w:hAnsi="Calibri" w:cs="Calibri"/>
          <w:bCs/>
          <w:color w:val="000000"/>
          <w:sz w:val="22"/>
          <w:szCs w:val="22"/>
        </w:rPr>
        <w:t>cheltuielil</w:t>
      </w:r>
      <w:r w:rsidR="004203EE">
        <w:rPr>
          <w:rFonts w:ascii="Calibri" w:hAnsi="Calibri" w:cs="Calibri"/>
          <w:bCs/>
          <w:color w:val="000000"/>
          <w:sz w:val="22"/>
          <w:szCs w:val="22"/>
        </w:rPr>
        <w:t>e</w:t>
      </w:r>
      <w:r w:rsidRPr="00E401DB">
        <w:rPr>
          <w:rFonts w:ascii="Calibri" w:hAnsi="Calibri" w:cs="Calibri"/>
          <w:bCs/>
          <w:color w:val="000000"/>
          <w:sz w:val="22"/>
          <w:szCs w:val="22"/>
        </w:rPr>
        <w:t xml:space="preserve"> ocazionate de utilizarea, întreținerea </w:t>
      </w:r>
      <w:r w:rsidRPr="003066B0">
        <w:rPr>
          <w:rFonts w:ascii="Calibri" w:hAnsi="Calibri" w:cs="Calibri"/>
          <w:bCs/>
          <w:color w:val="000000"/>
          <w:sz w:val="22"/>
          <w:szCs w:val="22"/>
        </w:rPr>
        <w:t>mijlocului</w:t>
      </w:r>
      <w:r w:rsidRPr="00E401DB">
        <w:rPr>
          <w:rFonts w:ascii="Calibri" w:hAnsi="Calibri" w:cs="Calibri"/>
          <w:bCs/>
          <w:color w:val="000000"/>
          <w:sz w:val="22"/>
          <w:szCs w:val="22"/>
        </w:rPr>
        <w:t xml:space="preserve"> de transport achiziționat</w:t>
      </w:r>
      <w:r w:rsidR="00AB15C1" w:rsidRPr="00E401DB">
        <w:rPr>
          <w:rFonts w:ascii="Calibri" w:hAnsi="Calibri" w:cs="Calibri"/>
          <w:bCs/>
          <w:color w:val="000000"/>
          <w:sz w:val="22"/>
          <w:szCs w:val="22"/>
        </w:rPr>
        <w:t>/</w:t>
      </w:r>
      <w:r w:rsidR="003066B0">
        <w:rPr>
          <w:rFonts w:ascii="Calibri" w:hAnsi="Calibri" w:cs="Calibri"/>
          <w:bCs/>
          <w:color w:val="000000"/>
          <w:sz w:val="22"/>
          <w:szCs w:val="22"/>
        </w:rPr>
        <w:t xml:space="preserve">preluat prin </w:t>
      </w:r>
      <w:r w:rsidR="00AB15C1" w:rsidRPr="00E401DB">
        <w:rPr>
          <w:rFonts w:ascii="Calibri" w:hAnsi="Calibri" w:cs="Calibri"/>
          <w:bCs/>
          <w:color w:val="000000"/>
          <w:sz w:val="22"/>
          <w:szCs w:val="22"/>
        </w:rPr>
        <w:t>contract de comodat</w:t>
      </w:r>
      <w:r w:rsidRPr="00E401DB">
        <w:rPr>
          <w:rFonts w:ascii="Calibri" w:hAnsi="Calibri" w:cs="Calibri"/>
          <w:bCs/>
          <w:color w:val="000000"/>
          <w:sz w:val="22"/>
          <w:szCs w:val="22"/>
        </w:rPr>
        <w:t xml:space="preserve">, precum </w:t>
      </w:r>
      <w:r w:rsidR="00CC2887" w:rsidRPr="00EC0A65">
        <w:rPr>
          <w:rFonts w:ascii="Calibri" w:hAnsi="Calibri" w:cs="Calibri"/>
          <w:bCs/>
          <w:color w:val="000000"/>
          <w:sz w:val="22"/>
          <w:szCs w:val="22"/>
        </w:rPr>
        <w:t xml:space="preserve">și </w:t>
      </w:r>
      <w:r w:rsidR="003066B0">
        <w:rPr>
          <w:rFonts w:ascii="Calibri" w:hAnsi="Calibri" w:cs="Calibri"/>
          <w:bCs/>
          <w:color w:val="000000"/>
          <w:sz w:val="22"/>
          <w:szCs w:val="22"/>
        </w:rPr>
        <w:t>cheltuielil</w:t>
      </w:r>
      <w:r w:rsidR="004203EE">
        <w:rPr>
          <w:rFonts w:ascii="Calibri" w:hAnsi="Calibri" w:cs="Calibri"/>
          <w:bCs/>
          <w:color w:val="000000"/>
          <w:sz w:val="22"/>
          <w:szCs w:val="22"/>
        </w:rPr>
        <w:t>e</w:t>
      </w:r>
      <w:r w:rsidR="003066B0">
        <w:rPr>
          <w:rFonts w:ascii="Calibri" w:hAnsi="Calibri" w:cs="Calibri"/>
          <w:bCs/>
          <w:color w:val="000000"/>
          <w:sz w:val="22"/>
          <w:szCs w:val="22"/>
        </w:rPr>
        <w:t xml:space="preserve"> </w:t>
      </w:r>
      <w:r w:rsidR="00CC2887" w:rsidRPr="00EC0A65">
        <w:rPr>
          <w:rFonts w:ascii="Calibri" w:hAnsi="Calibri" w:cs="Calibri"/>
          <w:bCs/>
          <w:color w:val="000000"/>
          <w:sz w:val="22"/>
          <w:szCs w:val="22"/>
        </w:rPr>
        <w:t>conexe achiziționării și utilizării mijlocului de transport</w:t>
      </w:r>
      <w:r w:rsidR="00245830">
        <w:rPr>
          <w:rFonts w:ascii="Calibri" w:hAnsi="Calibri" w:cs="Calibri"/>
          <w:bCs/>
          <w:color w:val="000000"/>
          <w:sz w:val="22"/>
          <w:szCs w:val="22"/>
        </w:rPr>
        <w:t xml:space="preserve"> (</w:t>
      </w:r>
      <w:r w:rsidR="00A028E6" w:rsidRPr="009C7C4C">
        <w:rPr>
          <w:rFonts w:ascii="Calibri" w:hAnsi="Calibri" w:cs="Calibri"/>
          <w:bCs/>
          <w:color w:val="000000"/>
          <w:sz w:val="22"/>
          <w:szCs w:val="22"/>
        </w:rPr>
        <w:t>asigurarea veh</w:t>
      </w:r>
      <w:r w:rsidR="00A028E6" w:rsidRPr="00835659">
        <w:rPr>
          <w:rFonts w:ascii="Calibri" w:hAnsi="Calibri" w:cs="Calibri"/>
          <w:bCs/>
          <w:color w:val="000000"/>
          <w:sz w:val="22"/>
          <w:szCs w:val="22"/>
        </w:rPr>
        <w:t>iculului, inclusiv asigurarea</w:t>
      </w:r>
      <w:r w:rsidR="0016291A">
        <w:rPr>
          <w:rFonts w:ascii="Calibri" w:hAnsi="Calibri" w:cs="Calibri"/>
          <w:bCs/>
          <w:color w:val="000000"/>
          <w:sz w:val="22"/>
          <w:szCs w:val="22"/>
        </w:rPr>
        <w:t xml:space="preserve"> </w:t>
      </w:r>
      <w:r w:rsidR="00A028E6" w:rsidRPr="00835659">
        <w:rPr>
          <w:rFonts w:ascii="Calibri" w:hAnsi="Calibri" w:cs="Calibri"/>
          <w:bCs/>
          <w:color w:val="000000"/>
          <w:sz w:val="22"/>
          <w:szCs w:val="22"/>
        </w:rPr>
        <w:t xml:space="preserve">– CASCO și </w:t>
      </w:r>
      <w:r w:rsidR="00245830" w:rsidRPr="00BC2B6F">
        <w:rPr>
          <w:rFonts w:ascii="Calibri" w:hAnsi="Calibri" w:cs="Calibri"/>
          <w:bCs/>
          <w:color w:val="000000"/>
          <w:sz w:val="22"/>
          <w:szCs w:val="22"/>
        </w:rPr>
        <w:t>achiziționarea anvelopelor necesită aplicarea unei proceduri de achiziții);</w:t>
      </w:r>
    </w:p>
    <w:p w14:paraId="3A1AB67F" w14:textId="77777777" w:rsidR="00424D53" w:rsidRDefault="00E333F1" w:rsidP="00EC0A65">
      <w:pPr>
        <w:numPr>
          <w:ilvl w:val="0"/>
          <w:numId w:val="37"/>
        </w:numPr>
        <w:spacing w:before="120" w:after="120"/>
        <w:contextualSpacing/>
        <w:jc w:val="both"/>
        <w:rPr>
          <w:rFonts w:ascii="Calibri" w:hAnsi="Calibri" w:cs="Calibri"/>
          <w:bCs/>
          <w:color w:val="000000"/>
          <w:sz w:val="22"/>
          <w:szCs w:val="22"/>
        </w:rPr>
      </w:pPr>
      <w:r w:rsidRPr="00620419">
        <w:rPr>
          <w:rFonts w:ascii="Calibri" w:hAnsi="Calibri" w:cs="Calibri"/>
          <w:bCs/>
          <w:color w:val="000000"/>
          <w:sz w:val="22"/>
          <w:szCs w:val="22"/>
        </w:rPr>
        <w:t>taxă acces ONRC, REVISAL, taxe utilizare programe contabile sau juridice</w:t>
      </w:r>
      <w:r w:rsidR="00E82CEA">
        <w:rPr>
          <w:rFonts w:ascii="Calibri" w:hAnsi="Calibri" w:cs="Calibri"/>
          <w:bCs/>
          <w:color w:val="000000"/>
          <w:sz w:val="22"/>
          <w:szCs w:val="22"/>
        </w:rPr>
        <w:t>, taxe notariale</w:t>
      </w:r>
      <w:r w:rsidR="00424D53" w:rsidRPr="007D72C2">
        <w:rPr>
          <w:rFonts w:ascii="Calibri" w:hAnsi="Calibri" w:cs="Calibri"/>
          <w:bCs/>
          <w:color w:val="000000"/>
          <w:sz w:val="22"/>
          <w:szCs w:val="22"/>
        </w:rPr>
        <w:t>;</w:t>
      </w:r>
    </w:p>
    <w:p w14:paraId="2DD80B11" w14:textId="77777777" w:rsidR="00E333F1" w:rsidRDefault="00424D53" w:rsidP="00EC0A65">
      <w:pPr>
        <w:numPr>
          <w:ilvl w:val="0"/>
          <w:numId w:val="37"/>
        </w:numPr>
        <w:ind w:left="1077" w:hanging="357"/>
        <w:contextualSpacing/>
        <w:jc w:val="both"/>
        <w:rPr>
          <w:rFonts w:ascii="Calibri" w:hAnsi="Calibri" w:cs="Calibri"/>
          <w:bCs/>
          <w:color w:val="000000"/>
          <w:sz w:val="22"/>
          <w:szCs w:val="22"/>
        </w:rPr>
      </w:pPr>
      <w:r w:rsidRPr="00EB1699">
        <w:rPr>
          <w:rFonts w:ascii="Calibri" w:hAnsi="Calibri" w:cs="Calibri"/>
          <w:bCs/>
          <w:color w:val="000000"/>
          <w:sz w:val="22"/>
          <w:szCs w:val="22"/>
        </w:rPr>
        <w:t>cheltuielil</w:t>
      </w:r>
      <w:r w:rsidR="004203EE">
        <w:rPr>
          <w:rFonts w:ascii="Calibri" w:hAnsi="Calibri" w:cs="Calibri"/>
          <w:bCs/>
          <w:color w:val="000000"/>
          <w:sz w:val="22"/>
          <w:szCs w:val="22"/>
        </w:rPr>
        <w:t>e</w:t>
      </w:r>
      <w:r w:rsidRPr="00EB1699">
        <w:rPr>
          <w:rFonts w:ascii="Calibri" w:hAnsi="Calibri" w:cs="Calibri"/>
          <w:bCs/>
          <w:color w:val="000000"/>
          <w:sz w:val="22"/>
          <w:szCs w:val="22"/>
        </w:rPr>
        <w:t xml:space="preserve"> pentru comunicare (poștă, curierat</w:t>
      </w:r>
      <w:r w:rsidR="00696F04">
        <w:rPr>
          <w:rFonts w:ascii="Calibri" w:hAnsi="Calibri" w:cs="Calibri"/>
          <w:bCs/>
          <w:color w:val="000000"/>
          <w:sz w:val="22"/>
          <w:szCs w:val="22"/>
        </w:rPr>
        <w:t>, fax</w:t>
      </w:r>
      <w:r w:rsidRPr="00EB1699">
        <w:rPr>
          <w:rFonts w:ascii="Calibri" w:hAnsi="Calibri" w:cs="Calibri"/>
          <w:bCs/>
          <w:color w:val="000000"/>
          <w:sz w:val="22"/>
          <w:szCs w:val="22"/>
        </w:rPr>
        <w:t>)</w:t>
      </w:r>
      <w:r w:rsidR="002276F1" w:rsidRPr="009C461C">
        <w:rPr>
          <w:rFonts w:ascii="Calibri" w:hAnsi="Calibri" w:cs="Calibri"/>
          <w:bCs/>
          <w:color w:val="000000"/>
          <w:sz w:val="22"/>
          <w:szCs w:val="22"/>
        </w:rPr>
        <w:t>;</w:t>
      </w:r>
    </w:p>
    <w:p w14:paraId="542D585A" w14:textId="77777777" w:rsidR="00605ADF" w:rsidRDefault="00A22716" w:rsidP="008016BA">
      <w:pPr>
        <w:numPr>
          <w:ilvl w:val="0"/>
          <w:numId w:val="37"/>
        </w:numPr>
        <w:spacing w:before="120" w:after="120"/>
        <w:contextualSpacing/>
        <w:jc w:val="both"/>
        <w:rPr>
          <w:rFonts w:ascii="Calibri" w:hAnsi="Calibri" w:cs="Calibri"/>
          <w:bCs/>
          <w:color w:val="000000"/>
          <w:sz w:val="22"/>
          <w:szCs w:val="22"/>
        </w:rPr>
      </w:pPr>
      <w:r>
        <w:rPr>
          <w:rFonts w:ascii="Calibri" w:hAnsi="Calibri" w:cs="Calibri"/>
          <w:bCs/>
          <w:color w:val="000000"/>
          <w:sz w:val="22"/>
          <w:szCs w:val="22"/>
        </w:rPr>
        <w:t>taxa de reî</w:t>
      </w:r>
      <w:r w:rsidR="00BA2EBD">
        <w:rPr>
          <w:rFonts w:ascii="Calibri" w:hAnsi="Calibri" w:cs="Calibri"/>
          <w:bCs/>
          <w:color w:val="000000"/>
          <w:sz w:val="22"/>
          <w:szCs w:val="22"/>
        </w:rPr>
        <w:t>nnoire anuală</w:t>
      </w:r>
      <w:r w:rsidR="00C879E9">
        <w:rPr>
          <w:rFonts w:ascii="Calibri" w:hAnsi="Calibri" w:cs="Calibri"/>
          <w:bCs/>
          <w:color w:val="000000"/>
          <w:sz w:val="22"/>
          <w:szCs w:val="22"/>
        </w:rPr>
        <w:t xml:space="preserve"> a </w:t>
      </w:r>
      <w:r w:rsidR="00C879E9" w:rsidRPr="00E674EC">
        <w:rPr>
          <w:rFonts w:ascii="Calibri" w:hAnsi="Calibri" w:cs="Calibri"/>
          <w:bCs/>
          <w:color w:val="000000"/>
          <w:sz w:val="22"/>
          <w:szCs w:val="22"/>
        </w:rPr>
        <w:t>certificate</w:t>
      </w:r>
      <w:r w:rsidR="00C879E9">
        <w:rPr>
          <w:rFonts w:ascii="Calibri" w:hAnsi="Calibri" w:cs="Calibri"/>
          <w:bCs/>
          <w:color w:val="000000"/>
          <w:sz w:val="22"/>
          <w:szCs w:val="22"/>
        </w:rPr>
        <w:t>lor</w:t>
      </w:r>
      <w:r w:rsidR="00C879E9" w:rsidRPr="00E674EC">
        <w:rPr>
          <w:rFonts w:ascii="Calibri" w:hAnsi="Calibri" w:cs="Calibri"/>
          <w:bCs/>
          <w:color w:val="000000"/>
          <w:sz w:val="22"/>
          <w:szCs w:val="22"/>
        </w:rPr>
        <w:t xml:space="preserve"> digitale necesare activității curente a GAL</w:t>
      </w:r>
      <w:r w:rsidR="00BA2EBD">
        <w:rPr>
          <w:rFonts w:ascii="Calibri" w:hAnsi="Calibri" w:cs="Calibri"/>
          <w:bCs/>
          <w:color w:val="000000"/>
          <w:sz w:val="22"/>
          <w:szCs w:val="22"/>
        </w:rPr>
        <w:t xml:space="preserve">; pentru achiziția inițială se realizează procedură de achiziție conform Legii </w:t>
      </w:r>
      <w:r w:rsidR="004203EE">
        <w:rPr>
          <w:rFonts w:ascii="Calibri" w:hAnsi="Calibri" w:cs="Calibri"/>
          <w:bCs/>
          <w:color w:val="000000"/>
          <w:sz w:val="22"/>
          <w:szCs w:val="22"/>
        </w:rPr>
        <w:t xml:space="preserve">nr. </w:t>
      </w:r>
      <w:r w:rsidR="00BA2EBD">
        <w:rPr>
          <w:rFonts w:ascii="Calibri" w:hAnsi="Calibri" w:cs="Calibri"/>
          <w:bCs/>
          <w:color w:val="000000"/>
          <w:sz w:val="22"/>
          <w:szCs w:val="22"/>
        </w:rPr>
        <w:t>98/2016</w:t>
      </w:r>
      <w:r w:rsidR="00A639BD">
        <w:rPr>
          <w:rFonts w:ascii="Calibri" w:hAnsi="Calibri" w:cs="Calibri"/>
          <w:bCs/>
          <w:color w:val="000000"/>
          <w:sz w:val="22"/>
          <w:szCs w:val="22"/>
        </w:rPr>
        <w:t>;</w:t>
      </w:r>
    </w:p>
    <w:p w14:paraId="6AA351FB" w14:textId="77777777" w:rsidR="00600500" w:rsidRPr="00E674EC" w:rsidRDefault="00A639BD" w:rsidP="00D1793D">
      <w:pPr>
        <w:numPr>
          <w:ilvl w:val="0"/>
          <w:numId w:val="37"/>
        </w:numPr>
        <w:spacing w:before="120" w:after="120"/>
        <w:jc w:val="both"/>
        <w:rPr>
          <w:rFonts w:ascii="Calibri" w:hAnsi="Calibri" w:cs="Calibri"/>
          <w:bCs/>
          <w:color w:val="000000"/>
          <w:sz w:val="22"/>
          <w:szCs w:val="22"/>
        </w:rPr>
      </w:pPr>
      <w:r>
        <w:rPr>
          <w:rFonts w:ascii="Calibri" w:hAnsi="Calibri" w:cs="Calibri"/>
          <w:bCs/>
          <w:color w:val="000000"/>
          <w:sz w:val="22"/>
          <w:szCs w:val="22"/>
        </w:rPr>
        <w:t>t</w:t>
      </w:r>
      <w:r w:rsidR="00605ADF">
        <w:rPr>
          <w:rFonts w:ascii="Calibri" w:hAnsi="Calibri" w:cs="Calibri"/>
          <w:bCs/>
          <w:color w:val="000000"/>
          <w:sz w:val="22"/>
          <w:szCs w:val="22"/>
        </w:rPr>
        <w:t>axe de participare la evenimente</w:t>
      </w:r>
      <w:r w:rsidRPr="00A639BD">
        <w:rPr>
          <w:rFonts w:ascii="Calibri" w:hAnsi="Calibri" w:cs="Calibri"/>
          <w:bCs/>
          <w:color w:val="000000"/>
          <w:sz w:val="22"/>
          <w:szCs w:val="22"/>
        </w:rPr>
        <w:t xml:space="preserve"> </w:t>
      </w:r>
      <w:r>
        <w:rPr>
          <w:rFonts w:ascii="Calibri" w:hAnsi="Calibri" w:cs="Calibri"/>
          <w:bCs/>
          <w:color w:val="000000"/>
          <w:sz w:val="22"/>
          <w:szCs w:val="22"/>
        </w:rPr>
        <w:t>internaționale.</w:t>
      </w:r>
    </w:p>
    <w:p w14:paraId="168CE97F" w14:textId="77777777" w:rsidR="003E4763" w:rsidRDefault="00C56D65" w:rsidP="00D1793D">
      <w:pPr>
        <w:spacing w:before="120" w:after="120"/>
        <w:jc w:val="both"/>
        <w:rPr>
          <w:rFonts w:ascii="Calibri" w:hAnsi="Calibri" w:cs="Calibri"/>
          <w:bCs/>
          <w:color w:val="000000"/>
          <w:sz w:val="22"/>
          <w:szCs w:val="22"/>
        </w:rPr>
      </w:pPr>
      <w:r w:rsidRPr="00683B26">
        <w:rPr>
          <w:rFonts w:ascii="Calibri" w:hAnsi="Calibri" w:cs="Calibri"/>
          <w:bCs/>
          <w:color w:val="000000"/>
          <w:sz w:val="22"/>
          <w:szCs w:val="22"/>
        </w:rPr>
        <w:lastRenderedPageBreak/>
        <w:t xml:space="preserve">Cheltuielile de transport </w:t>
      </w:r>
      <w:r w:rsidRPr="00C7491D">
        <w:rPr>
          <w:rFonts w:ascii="Calibri" w:hAnsi="Calibri" w:cs="Calibri"/>
          <w:bCs/>
          <w:color w:val="000000"/>
          <w:sz w:val="22"/>
          <w:szCs w:val="22"/>
        </w:rPr>
        <w:t xml:space="preserve">necesită aplicarea unei proceduri de achiziții, cu excepția costurilor de transport în comun sau a costurilor de transport justificate prin bonuri de combustibil, situație în care se vor aplica plafoanele prevăzute în legislația națională în vigoare la momentul realizării activității. </w:t>
      </w:r>
    </w:p>
    <w:p w14:paraId="36E66269" w14:textId="29410FAE" w:rsidR="00E333F1" w:rsidRPr="00597115" w:rsidRDefault="00C56D65" w:rsidP="00E333F1">
      <w:pPr>
        <w:spacing w:before="120" w:after="120"/>
        <w:jc w:val="both"/>
        <w:rPr>
          <w:rFonts w:ascii="Calibri" w:hAnsi="Calibri" w:cs="Calibri"/>
          <w:bCs/>
          <w:color w:val="000000"/>
          <w:sz w:val="22"/>
          <w:szCs w:val="22"/>
        </w:rPr>
      </w:pPr>
      <w:r w:rsidRPr="00E86C90">
        <w:rPr>
          <w:rFonts w:ascii="Calibri" w:hAnsi="Calibri" w:cs="Calibri"/>
          <w:bCs/>
          <w:color w:val="000000"/>
          <w:sz w:val="22"/>
          <w:szCs w:val="22"/>
        </w:rPr>
        <w:t>Cheltuielile de cazare</w:t>
      </w:r>
      <w:r w:rsidR="004F6AAA">
        <w:rPr>
          <w:rFonts w:ascii="Calibri" w:hAnsi="Calibri" w:cs="Calibri"/>
          <w:bCs/>
          <w:color w:val="000000"/>
          <w:sz w:val="22"/>
          <w:szCs w:val="22"/>
        </w:rPr>
        <w:t xml:space="preserve"> pentru liderii locali </w:t>
      </w:r>
      <w:r w:rsidRPr="00E86C90">
        <w:rPr>
          <w:rFonts w:ascii="Calibri" w:hAnsi="Calibri" w:cs="Calibri"/>
          <w:bCs/>
          <w:color w:val="000000"/>
          <w:sz w:val="22"/>
          <w:szCs w:val="22"/>
        </w:rPr>
        <w:t>nu necesită aplicarea unei proceduri de achiziții</w:t>
      </w:r>
      <w:r w:rsidR="004F6AAA">
        <w:rPr>
          <w:rFonts w:ascii="Calibri" w:hAnsi="Calibri" w:cs="Calibri"/>
          <w:bCs/>
          <w:color w:val="000000"/>
          <w:sz w:val="22"/>
          <w:szCs w:val="22"/>
        </w:rPr>
        <w:t xml:space="preserve">, dacă nu se realizează prin </w:t>
      </w:r>
      <w:r w:rsidR="00B36487">
        <w:rPr>
          <w:rFonts w:ascii="Calibri" w:hAnsi="Calibri" w:cs="Calibri"/>
          <w:bCs/>
          <w:color w:val="000000"/>
          <w:sz w:val="22"/>
          <w:szCs w:val="22"/>
        </w:rPr>
        <w:t>in</w:t>
      </w:r>
      <w:r w:rsidR="004F6AAA" w:rsidRPr="009C461C">
        <w:rPr>
          <w:rFonts w:ascii="Calibri" w:hAnsi="Calibri" w:cs="Calibri"/>
          <w:bCs/>
          <w:color w:val="000000"/>
          <w:sz w:val="22"/>
          <w:szCs w:val="22"/>
        </w:rPr>
        <w:t>termediul unui tour – operator/unei agenții de turism</w:t>
      </w:r>
      <w:r w:rsidRPr="00E86C90">
        <w:rPr>
          <w:rFonts w:ascii="Calibri" w:hAnsi="Calibri" w:cs="Calibri"/>
          <w:bCs/>
          <w:color w:val="000000"/>
          <w:sz w:val="22"/>
          <w:szCs w:val="22"/>
        </w:rPr>
        <w:t xml:space="preserve">. </w:t>
      </w:r>
      <w:r w:rsidR="00E333F1" w:rsidRPr="00E86C90">
        <w:rPr>
          <w:rFonts w:ascii="Calibri" w:hAnsi="Calibri" w:cs="Calibri"/>
          <w:bCs/>
          <w:color w:val="000000"/>
          <w:sz w:val="22"/>
          <w:szCs w:val="22"/>
        </w:rPr>
        <w:t xml:space="preserve">Pentru costurile de cazare pe teritoriul </w:t>
      </w:r>
      <w:r w:rsidR="00E333F1" w:rsidRPr="00F71868">
        <w:rPr>
          <w:rFonts w:ascii="Calibri" w:hAnsi="Calibri" w:cs="Calibri"/>
          <w:bCs/>
          <w:color w:val="000000"/>
          <w:sz w:val="22"/>
          <w:szCs w:val="22"/>
        </w:rPr>
        <w:t>GAL</w:t>
      </w:r>
      <w:r w:rsidR="00E333F1" w:rsidRPr="00E401DB">
        <w:rPr>
          <w:rFonts w:ascii="Calibri" w:hAnsi="Calibri" w:cs="Calibri"/>
          <w:bCs/>
          <w:color w:val="000000"/>
          <w:sz w:val="22"/>
          <w:szCs w:val="22"/>
        </w:rPr>
        <w:t>, prețul maxim nu po</w:t>
      </w:r>
      <w:r w:rsidR="00E333F1" w:rsidRPr="003E4242">
        <w:rPr>
          <w:rFonts w:ascii="Calibri" w:hAnsi="Calibri" w:cs="Calibri"/>
          <w:bCs/>
          <w:color w:val="000000"/>
          <w:sz w:val="22"/>
          <w:szCs w:val="22"/>
        </w:rPr>
        <w:t>a</w:t>
      </w:r>
      <w:r w:rsidR="00E333F1" w:rsidRPr="00F71868">
        <w:rPr>
          <w:rFonts w:ascii="Calibri" w:hAnsi="Calibri" w:cs="Calibri"/>
          <w:bCs/>
          <w:color w:val="000000"/>
          <w:sz w:val="22"/>
          <w:szCs w:val="22"/>
        </w:rPr>
        <w:t>te depăși plafo</w:t>
      </w:r>
      <w:r w:rsidR="00E333F1" w:rsidRPr="00E401DB">
        <w:rPr>
          <w:rFonts w:ascii="Calibri" w:hAnsi="Calibri" w:cs="Calibri"/>
          <w:bCs/>
          <w:color w:val="000000"/>
          <w:sz w:val="22"/>
          <w:szCs w:val="22"/>
        </w:rPr>
        <w:t xml:space="preserve">nul stabilit în Baza de date </w:t>
      </w:r>
      <w:r w:rsidR="00E333F1" w:rsidRPr="003E4242">
        <w:rPr>
          <w:rFonts w:ascii="Calibri" w:hAnsi="Calibri" w:cs="Calibri"/>
          <w:bCs/>
          <w:color w:val="000000"/>
          <w:sz w:val="22"/>
          <w:szCs w:val="22"/>
        </w:rPr>
        <w:t>pentru proiecte de servicii</w:t>
      </w:r>
      <w:r w:rsidR="00E333F1">
        <w:rPr>
          <w:rFonts w:ascii="Calibri" w:hAnsi="Calibri" w:cs="Calibri"/>
          <w:bCs/>
          <w:color w:val="000000"/>
          <w:sz w:val="22"/>
          <w:szCs w:val="22"/>
        </w:rPr>
        <w:t xml:space="preserve"> finanțate prin Măsura 19 LEADER</w:t>
      </w:r>
      <w:r w:rsidR="00E333F1" w:rsidRPr="00E401DB">
        <w:rPr>
          <w:rFonts w:ascii="Calibri" w:hAnsi="Calibri" w:cs="Calibri"/>
          <w:bCs/>
          <w:color w:val="000000"/>
          <w:sz w:val="22"/>
          <w:szCs w:val="22"/>
        </w:rPr>
        <w:t>. Aces</w:t>
      </w:r>
      <w:r w:rsidR="00E333F1" w:rsidRPr="00F71868">
        <w:rPr>
          <w:rFonts w:ascii="Calibri" w:hAnsi="Calibri" w:cs="Calibri"/>
          <w:bCs/>
          <w:color w:val="000000"/>
          <w:sz w:val="22"/>
          <w:szCs w:val="22"/>
        </w:rPr>
        <w:t>t</w:t>
      </w:r>
      <w:r w:rsidR="00E333F1" w:rsidRPr="00E401DB">
        <w:rPr>
          <w:rFonts w:ascii="Calibri" w:hAnsi="Calibri" w:cs="Calibri"/>
          <w:bCs/>
          <w:color w:val="000000"/>
          <w:sz w:val="22"/>
          <w:szCs w:val="22"/>
        </w:rPr>
        <w:t xml:space="preserve"> plafon nu se va aplica pentru deplasările în afara teritoriului </w:t>
      </w:r>
      <w:r w:rsidR="00E333F1" w:rsidRPr="003E4242">
        <w:rPr>
          <w:rFonts w:ascii="Calibri" w:hAnsi="Calibri" w:cs="Calibri"/>
          <w:bCs/>
          <w:color w:val="000000"/>
          <w:sz w:val="22"/>
          <w:szCs w:val="22"/>
        </w:rPr>
        <w:t xml:space="preserve">GAL (pe teritoriul </w:t>
      </w:r>
      <w:r w:rsidR="00E333F1" w:rsidRPr="00F71868">
        <w:rPr>
          <w:rFonts w:ascii="Calibri" w:hAnsi="Calibri" w:cs="Calibri"/>
          <w:bCs/>
          <w:color w:val="000000"/>
          <w:sz w:val="22"/>
          <w:szCs w:val="22"/>
        </w:rPr>
        <w:t xml:space="preserve">României), </w:t>
      </w:r>
      <w:r w:rsidR="00E333F1" w:rsidRPr="00E401DB">
        <w:rPr>
          <w:rFonts w:ascii="Calibri" w:hAnsi="Calibri" w:cs="Calibri"/>
          <w:bCs/>
          <w:color w:val="000000"/>
          <w:sz w:val="22"/>
          <w:szCs w:val="22"/>
        </w:rPr>
        <w:t>în aceste cazuri prețul va fi stabilit în funcție de prețul pieței, cu</w:t>
      </w:r>
      <w:r w:rsidR="00E333F1" w:rsidRPr="003E4242">
        <w:rPr>
          <w:rFonts w:ascii="Calibri" w:hAnsi="Calibri" w:cs="Calibri"/>
          <w:bCs/>
          <w:color w:val="000000"/>
          <w:sz w:val="22"/>
          <w:szCs w:val="22"/>
        </w:rPr>
        <w:t xml:space="preserve"> respectarea prevederilor </w:t>
      </w:r>
      <w:r w:rsidR="00E40649" w:rsidRPr="00F86DAF">
        <w:rPr>
          <w:rFonts w:ascii="Calibri" w:hAnsi="Calibri" w:cs="Calibri"/>
          <w:bCs/>
          <w:color w:val="000000"/>
          <w:sz w:val="22"/>
          <w:szCs w:val="22"/>
        </w:rPr>
        <w:t>HG 714/2018</w:t>
      </w:r>
      <w:r w:rsidR="001A47E6">
        <w:rPr>
          <w:rFonts w:ascii="Calibri" w:hAnsi="Calibri" w:cs="Calibri"/>
          <w:bCs/>
          <w:color w:val="000000"/>
          <w:sz w:val="22"/>
          <w:szCs w:val="22"/>
        </w:rPr>
        <w:t xml:space="preserve">. </w:t>
      </w:r>
      <w:r w:rsidR="00E333F1" w:rsidRPr="00597115">
        <w:rPr>
          <w:rFonts w:ascii="Calibri" w:hAnsi="Calibri" w:cs="Calibri"/>
          <w:bCs/>
          <w:color w:val="000000"/>
          <w:sz w:val="22"/>
          <w:szCs w:val="22"/>
        </w:rPr>
        <w:t xml:space="preserve">Pentru deplasările externe se va aplica plafonul maximal stabilit conform HG </w:t>
      </w:r>
      <w:r w:rsidR="00E333F1">
        <w:rPr>
          <w:rFonts w:ascii="Calibri" w:hAnsi="Calibri" w:cs="Calibri"/>
          <w:bCs/>
          <w:color w:val="000000"/>
          <w:sz w:val="22"/>
          <w:szCs w:val="22"/>
        </w:rPr>
        <w:t xml:space="preserve">nr. </w:t>
      </w:r>
      <w:r w:rsidR="00E333F1" w:rsidRPr="00597115">
        <w:rPr>
          <w:rFonts w:ascii="Calibri" w:hAnsi="Calibri" w:cs="Calibri"/>
          <w:bCs/>
          <w:color w:val="000000"/>
          <w:sz w:val="22"/>
          <w:szCs w:val="22"/>
        </w:rPr>
        <w:t>518/1995, în vigoare la momentul realizării deplasării.</w:t>
      </w:r>
    </w:p>
    <w:p w14:paraId="3F5A359B" w14:textId="07B11003" w:rsidR="00C56D65" w:rsidRPr="0029738E" w:rsidRDefault="00C56D65" w:rsidP="00E333F1">
      <w:pPr>
        <w:spacing w:before="120" w:after="120"/>
        <w:jc w:val="both"/>
        <w:rPr>
          <w:rFonts w:ascii="Calibri" w:hAnsi="Calibri" w:cs="Calibri"/>
          <w:bCs/>
          <w:color w:val="000000"/>
          <w:sz w:val="22"/>
          <w:szCs w:val="22"/>
        </w:rPr>
      </w:pPr>
      <w:r w:rsidRPr="00E86C90">
        <w:rPr>
          <w:rFonts w:ascii="Calibri" w:hAnsi="Calibri" w:cs="Calibri"/>
          <w:bCs/>
          <w:color w:val="000000"/>
          <w:sz w:val="22"/>
          <w:szCs w:val="22"/>
        </w:rPr>
        <w:t xml:space="preserve">Pentru plata diurnei, se vor aplica prevederile </w:t>
      </w:r>
      <w:r w:rsidR="005B510B" w:rsidRPr="005B510B">
        <w:rPr>
          <w:rFonts w:ascii="Calibri" w:hAnsi="Calibri" w:cs="Calibri"/>
          <w:bCs/>
          <w:color w:val="000000"/>
          <w:sz w:val="22"/>
          <w:szCs w:val="22"/>
        </w:rPr>
        <w:t>HG 714/2018 (începând cu momentul intrării în vigoare)</w:t>
      </w:r>
      <w:r w:rsidRPr="00E86C90">
        <w:rPr>
          <w:rFonts w:ascii="Calibri" w:hAnsi="Calibri" w:cs="Calibri"/>
          <w:bCs/>
          <w:color w:val="000000"/>
          <w:sz w:val="22"/>
          <w:szCs w:val="22"/>
        </w:rPr>
        <w:t xml:space="preserve">, respectiv HG </w:t>
      </w:r>
      <w:r w:rsidR="00EB332E">
        <w:rPr>
          <w:rFonts w:ascii="Calibri" w:hAnsi="Calibri" w:cs="Calibri"/>
          <w:bCs/>
          <w:color w:val="000000"/>
          <w:sz w:val="22"/>
          <w:szCs w:val="22"/>
        </w:rPr>
        <w:t xml:space="preserve">nr. </w:t>
      </w:r>
      <w:r w:rsidRPr="00E86C90">
        <w:rPr>
          <w:rFonts w:ascii="Calibri" w:hAnsi="Calibri" w:cs="Calibri"/>
          <w:bCs/>
          <w:color w:val="000000"/>
          <w:sz w:val="22"/>
          <w:szCs w:val="22"/>
        </w:rPr>
        <w:t>518/1995 cu modificările și completările ulterioare în vigoare la momentul realizării activității.</w:t>
      </w:r>
      <w:r w:rsidR="008A4A9D" w:rsidRPr="008A4A9D">
        <w:rPr>
          <w:rFonts w:ascii="Calibri" w:hAnsi="Calibri" w:cs="Calibri"/>
          <w:bCs/>
          <w:color w:val="000000"/>
          <w:sz w:val="22"/>
          <w:szCs w:val="22"/>
        </w:rPr>
        <w:t xml:space="preserve"> </w:t>
      </w:r>
      <w:r w:rsidRPr="00EB1699">
        <w:rPr>
          <w:rFonts w:ascii="Calibri" w:hAnsi="Calibri" w:cs="Calibri"/>
          <w:bCs/>
          <w:color w:val="000000"/>
          <w:sz w:val="22"/>
          <w:szCs w:val="22"/>
        </w:rPr>
        <w:t>În cazul în care deplasarea în afara teritoriului GAL (atât pe teritoriul Ro</w:t>
      </w:r>
      <w:r w:rsidRPr="009C461C">
        <w:rPr>
          <w:rFonts w:ascii="Calibri" w:hAnsi="Calibri" w:cs="Calibri"/>
          <w:bCs/>
          <w:color w:val="000000"/>
          <w:sz w:val="22"/>
          <w:szCs w:val="22"/>
        </w:rPr>
        <w:t>mâniei, cât și în afara țării) se va realiza prin intermediul unui tour – operator/unei agenții de turism</w:t>
      </w:r>
      <w:r w:rsidRPr="0029738E">
        <w:rPr>
          <w:rFonts w:ascii="Calibri" w:hAnsi="Calibri" w:cs="Calibri"/>
          <w:bCs/>
          <w:color w:val="000000"/>
          <w:sz w:val="22"/>
          <w:szCs w:val="22"/>
        </w:rPr>
        <w:t xml:space="preserve">, va fi necesară aplicarea unei </w:t>
      </w:r>
      <w:r w:rsidRPr="00E51FED">
        <w:rPr>
          <w:rFonts w:ascii="Calibri" w:hAnsi="Calibri" w:cs="Calibri"/>
          <w:bCs/>
          <w:color w:val="000000"/>
          <w:sz w:val="22"/>
          <w:szCs w:val="22"/>
        </w:rPr>
        <w:t>proceduri de achiziții</w:t>
      </w:r>
      <w:r w:rsidRPr="0029738E">
        <w:rPr>
          <w:rFonts w:ascii="Calibri" w:hAnsi="Calibri" w:cs="Calibri"/>
          <w:bCs/>
          <w:color w:val="000000"/>
          <w:sz w:val="22"/>
          <w:szCs w:val="22"/>
        </w:rPr>
        <w:t>.</w:t>
      </w:r>
    </w:p>
    <w:p w14:paraId="02C73E86" w14:textId="77777777" w:rsidR="00E333F1" w:rsidRDefault="00C56D65" w:rsidP="008016BA">
      <w:pPr>
        <w:spacing w:before="120" w:after="120"/>
        <w:jc w:val="both"/>
        <w:rPr>
          <w:rFonts w:ascii="Calibri" w:hAnsi="Calibri" w:cs="Calibri"/>
          <w:bCs/>
          <w:color w:val="000000"/>
          <w:sz w:val="22"/>
          <w:szCs w:val="22"/>
        </w:rPr>
      </w:pPr>
      <w:r w:rsidRPr="0029738E">
        <w:rPr>
          <w:rFonts w:ascii="Calibri" w:hAnsi="Calibri" w:cs="Calibri"/>
          <w:bCs/>
          <w:color w:val="000000"/>
          <w:sz w:val="22"/>
          <w:szCs w:val="22"/>
        </w:rPr>
        <w:t xml:space="preserve">Pentru costurile de masă este obligatorie aplicarea unei </w:t>
      </w:r>
      <w:r w:rsidRPr="00E51FED">
        <w:rPr>
          <w:rFonts w:ascii="Calibri" w:hAnsi="Calibri" w:cs="Calibri"/>
          <w:bCs/>
          <w:color w:val="000000"/>
          <w:sz w:val="22"/>
          <w:szCs w:val="22"/>
        </w:rPr>
        <w:t>proceduri de achiziții</w:t>
      </w:r>
      <w:r w:rsidRPr="0029738E">
        <w:rPr>
          <w:rFonts w:ascii="Calibri" w:hAnsi="Calibri" w:cs="Calibri"/>
          <w:bCs/>
          <w:color w:val="000000"/>
          <w:sz w:val="22"/>
          <w:szCs w:val="22"/>
        </w:rPr>
        <w:t>. Costurile de masă sunt eligibile și pentru angajații GAL, numai în situația în care aceștia nu beneficiază și de diurnă pentru</w:t>
      </w:r>
      <w:r w:rsidRPr="00C7491D">
        <w:rPr>
          <w:rFonts w:ascii="Calibri" w:hAnsi="Calibri" w:cs="Calibri"/>
          <w:bCs/>
          <w:color w:val="000000"/>
          <w:sz w:val="22"/>
          <w:szCs w:val="22"/>
        </w:rPr>
        <w:t xml:space="preserve"> ziua respectivă.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46354C" w:rsidRPr="00773106" w14:paraId="30E30F1C"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30B64B89" w14:textId="77777777" w:rsidR="0046354C" w:rsidRPr="00773106" w:rsidRDefault="0046354C" w:rsidP="00773106">
            <w:pPr>
              <w:spacing w:before="120" w:after="120"/>
              <w:jc w:val="both"/>
              <w:rPr>
                <w:rFonts w:ascii="Calibri" w:hAnsi="Calibri" w:cs="Calibri"/>
                <w:b/>
                <w:bCs/>
                <w:color w:val="000000"/>
                <w:sz w:val="22"/>
                <w:szCs w:val="22"/>
              </w:rPr>
            </w:pPr>
            <w:r w:rsidRPr="00773106">
              <w:rPr>
                <w:rFonts w:ascii="Calibri" w:hAnsi="Calibri" w:cs="Calibri"/>
                <w:b/>
                <w:bCs/>
                <w:color w:val="000000"/>
                <w:sz w:val="22"/>
                <w:szCs w:val="22"/>
              </w:rPr>
              <w:t xml:space="preserve">Atenție! </w:t>
            </w:r>
          </w:p>
          <w:p w14:paraId="5C7C8ABB" w14:textId="77777777" w:rsidR="0046354C" w:rsidRPr="00773106" w:rsidRDefault="0046354C" w:rsidP="00B1428A">
            <w:pPr>
              <w:spacing w:before="120" w:after="120"/>
              <w:jc w:val="both"/>
              <w:rPr>
                <w:rFonts w:ascii="Calibri" w:hAnsi="Calibri" w:cs="Calibri"/>
                <w:bCs/>
                <w:color w:val="000000"/>
                <w:sz w:val="22"/>
                <w:szCs w:val="22"/>
              </w:rPr>
            </w:pPr>
            <w:r w:rsidRPr="00773106">
              <w:rPr>
                <w:rFonts w:ascii="Calibri" w:hAnsi="Calibri" w:cs="Calibri"/>
                <w:bCs/>
                <w:color w:val="000000"/>
                <w:sz w:val="22"/>
                <w:szCs w:val="22"/>
              </w:rPr>
              <w:t xml:space="preserve">Plafonul maximal prevăzut pentru costurile de masă în Baza de date cu prețuri de referință va reprezenta costul tuturor meselor și </w:t>
            </w:r>
            <w:r w:rsidR="0000673A">
              <w:rPr>
                <w:rFonts w:ascii="Calibri" w:hAnsi="Calibri" w:cs="Calibri"/>
                <w:bCs/>
                <w:color w:val="000000"/>
                <w:sz w:val="22"/>
                <w:szCs w:val="22"/>
              </w:rPr>
              <w:t xml:space="preserve">consumațiile oferite în </w:t>
            </w:r>
            <w:r w:rsidRPr="00773106">
              <w:rPr>
                <w:rFonts w:ascii="Calibri" w:hAnsi="Calibri" w:cs="Calibri"/>
                <w:bCs/>
                <w:color w:val="000000"/>
                <w:sz w:val="22"/>
                <w:szCs w:val="22"/>
              </w:rPr>
              <w:t>pauzel</w:t>
            </w:r>
            <w:r w:rsidR="0000673A">
              <w:rPr>
                <w:rFonts w:ascii="Calibri" w:hAnsi="Calibri" w:cs="Calibri"/>
                <w:bCs/>
                <w:color w:val="000000"/>
                <w:sz w:val="22"/>
                <w:szCs w:val="22"/>
              </w:rPr>
              <w:t>e</w:t>
            </w:r>
            <w:r w:rsidRPr="00773106">
              <w:rPr>
                <w:rFonts w:ascii="Calibri" w:hAnsi="Calibri" w:cs="Calibri"/>
                <w:bCs/>
                <w:color w:val="000000"/>
                <w:sz w:val="22"/>
                <w:szCs w:val="22"/>
              </w:rPr>
              <w:t xml:space="preserve"> de cafea </w:t>
            </w:r>
            <w:r w:rsidR="0000673A">
              <w:rPr>
                <w:rFonts w:ascii="Calibri" w:hAnsi="Calibri" w:cs="Calibri"/>
                <w:bCs/>
                <w:color w:val="000000"/>
                <w:sz w:val="22"/>
                <w:szCs w:val="22"/>
              </w:rPr>
              <w:t xml:space="preserve">prevăzute în orarul/agenda </w:t>
            </w:r>
            <w:r w:rsidRPr="00773106">
              <w:rPr>
                <w:rFonts w:ascii="Calibri" w:hAnsi="Calibri" w:cs="Calibri"/>
                <w:bCs/>
                <w:color w:val="000000"/>
                <w:sz w:val="22"/>
                <w:szCs w:val="22"/>
              </w:rPr>
              <w:t>din timpul unei zile.</w:t>
            </w:r>
          </w:p>
        </w:tc>
      </w:tr>
    </w:tbl>
    <w:p w14:paraId="11C78396" w14:textId="77777777" w:rsidR="00E333F1" w:rsidRDefault="00E333F1" w:rsidP="008016BA">
      <w:pPr>
        <w:spacing w:before="120" w:after="120"/>
        <w:jc w:val="both"/>
        <w:rPr>
          <w:rFonts w:ascii="Calibri" w:hAnsi="Calibri" w:cs="Calibri"/>
          <w:bCs/>
          <w:color w:val="000000"/>
          <w:sz w:val="22"/>
          <w:szCs w:val="22"/>
        </w:rPr>
      </w:pPr>
    </w:p>
    <w:p w14:paraId="2E0FBFE0" w14:textId="77777777" w:rsidR="00424D53" w:rsidRDefault="00424D53" w:rsidP="00EC0A65">
      <w:pPr>
        <w:spacing w:before="120" w:after="120"/>
        <w:jc w:val="both"/>
        <w:rPr>
          <w:rFonts w:ascii="Calibri" w:hAnsi="Calibri" w:cs="Calibri"/>
          <w:b/>
          <w:bCs/>
          <w:i/>
          <w:color w:val="000000"/>
          <w:sz w:val="22"/>
          <w:szCs w:val="22"/>
        </w:rPr>
      </w:pPr>
      <w:r w:rsidRPr="00E333F1">
        <w:rPr>
          <w:rFonts w:ascii="Calibri" w:hAnsi="Calibri" w:cs="Calibri"/>
          <w:b/>
          <w:bCs/>
          <w:i/>
          <w:color w:val="000000"/>
          <w:sz w:val="22"/>
          <w:szCs w:val="22"/>
        </w:rPr>
        <w:t xml:space="preserve">Capitolul </w:t>
      </w:r>
      <w:r w:rsidR="00B50D68" w:rsidRPr="00E333F1">
        <w:rPr>
          <w:rFonts w:ascii="Calibri" w:hAnsi="Calibri" w:cs="Calibri"/>
          <w:b/>
          <w:bCs/>
          <w:i/>
          <w:color w:val="000000"/>
          <w:sz w:val="22"/>
          <w:szCs w:val="22"/>
        </w:rPr>
        <w:t>I</w:t>
      </w:r>
      <w:r w:rsidRPr="00E333F1">
        <w:rPr>
          <w:rFonts w:ascii="Calibri" w:hAnsi="Calibri" w:cs="Calibri"/>
          <w:b/>
          <w:bCs/>
          <w:i/>
          <w:color w:val="000000"/>
          <w:sz w:val="22"/>
          <w:szCs w:val="22"/>
        </w:rPr>
        <w:t>V – Cheltuieli pentru instruirea și dezvoltarea de competențe privind implementarea SDL</w:t>
      </w:r>
    </w:p>
    <w:p w14:paraId="2D40B890" w14:textId="77777777" w:rsidR="004F6AAA" w:rsidRPr="00542860" w:rsidRDefault="004F6AAA" w:rsidP="00EC0A65">
      <w:pPr>
        <w:spacing w:before="120" w:after="120"/>
        <w:jc w:val="both"/>
        <w:rPr>
          <w:rFonts w:ascii="Calibri" w:hAnsi="Calibri" w:cs="Calibri"/>
          <w:bCs/>
          <w:color w:val="000000"/>
          <w:sz w:val="22"/>
          <w:szCs w:val="22"/>
        </w:rPr>
      </w:pPr>
      <w:r>
        <w:rPr>
          <w:rFonts w:ascii="Calibri" w:hAnsi="Calibri" w:cs="Calibri"/>
          <w:bCs/>
          <w:color w:val="000000"/>
          <w:sz w:val="22"/>
          <w:szCs w:val="22"/>
        </w:rPr>
        <w:t>Aceste cheltuieli sunt eligibile pentru angajații GAL</w:t>
      </w:r>
      <w:r w:rsidR="004A27A9">
        <w:rPr>
          <w:rFonts w:ascii="Calibri" w:hAnsi="Calibri" w:cs="Calibri"/>
          <w:bCs/>
          <w:color w:val="000000"/>
          <w:sz w:val="22"/>
          <w:szCs w:val="22"/>
        </w:rPr>
        <w:t xml:space="preserve">, </w:t>
      </w:r>
      <w:r>
        <w:rPr>
          <w:rFonts w:ascii="Calibri" w:hAnsi="Calibri" w:cs="Calibri"/>
          <w:bCs/>
          <w:color w:val="000000"/>
          <w:sz w:val="22"/>
          <w:szCs w:val="22"/>
        </w:rPr>
        <w:t>pentru liderii locali</w:t>
      </w:r>
      <w:r w:rsidR="004A27A9">
        <w:rPr>
          <w:rFonts w:ascii="Calibri" w:hAnsi="Calibri" w:cs="Calibri"/>
          <w:bCs/>
          <w:color w:val="000000"/>
          <w:sz w:val="22"/>
          <w:szCs w:val="22"/>
        </w:rPr>
        <w:t xml:space="preserve"> și pentru beneficiari</w:t>
      </w:r>
      <w:r>
        <w:rPr>
          <w:rFonts w:ascii="Calibri" w:hAnsi="Calibri" w:cs="Calibri"/>
          <w:bCs/>
          <w:color w:val="000000"/>
          <w:sz w:val="22"/>
          <w:szCs w:val="22"/>
        </w:rPr>
        <w:t>, după cum urmează:</w:t>
      </w:r>
    </w:p>
    <w:p w14:paraId="26F52B08" w14:textId="77777777" w:rsidR="00424D53" w:rsidRPr="00157700" w:rsidRDefault="00D5438C" w:rsidP="00542860">
      <w:pPr>
        <w:numPr>
          <w:ilvl w:val="1"/>
          <w:numId w:val="94"/>
        </w:numPr>
        <w:spacing w:before="120" w:after="120"/>
        <w:ind w:left="180" w:hanging="180"/>
        <w:contextualSpacing/>
        <w:jc w:val="both"/>
        <w:rPr>
          <w:rFonts w:ascii="Calibri" w:eastAsia="Calibri" w:hAnsi="Calibri" w:cs="Calibri"/>
          <w:color w:val="000000"/>
          <w:sz w:val="22"/>
          <w:szCs w:val="22"/>
        </w:rPr>
      </w:pPr>
      <w:r w:rsidRPr="00542860">
        <w:rPr>
          <w:rFonts w:ascii="Calibri" w:eastAsia="Calibri" w:hAnsi="Calibri" w:cs="Calibri"/>
          <w:b/>
          <w:color w:val="000000"/>
          <w:sz w:val="22"/>
          <w:szCs w:val="22"/>
        </w:rPr>
        <w:t>I</w:t>
      </w:r>
      <w:r w:rsidR="00424D53" w:rsidRPr="00542860">
        <w:rPr>
          <w:rFonts w:ascii="Calibri" w:eastAsia="Calibri" w:hAnsi="Calibri" w:cs="Calibri"/>
          <w:b/>
          <w:color w:val="000000"/>
          <w:sz w:val="22"/>
          <w:szCs w:val="22"/>
        </w:rPr>
        <w:t>nstruirea și/</w:t>
      </w:r>
      <w:r w:rsidR="004F6AAA">
        <w:rPr>
          <w:rFonts w:ascii="Calibri" w:eastAsia="Calibri" w:hAnsi="Calibri" w:cs="Calibri"/>
          <w:b/>
          <w:color w:val="000000"/>
          <w:sz w:val="22"/>
          <w:szCs w:val="22"/>
        </w:rPr>
        <w:t xml:space="preserve"> </w:t>
      </w:r>
      <w:r w:rsidR="00424D53" w:rsidRPr="00542860">
        <w:rPr>
          <w:rFonts w:ascii="Calibri" w:eastAsia="Calibri" w:hAnsi="Calibri" w:cs="Calibri"/>
          <w:b/>
          <w:color w:val="000000"/>
          <w:sz w:val="22"/>
          <w:szCs w:val="22"/>
        </w:rPr>
        <w:t>sau dezvoltarea competențelor angajaților GAL privind implementarea SDL, eligibile numai pe teritoriul României.</w:t>
      </w:r>
      <w:r w:rsidR="00424D53" w:rsidRPr="00157700">
        <w:rPr>
          <w:rFonts w:ascii="Calibri" w:eastAsia="Calibri" w:hAnsi="Calibri" w:cs="Calibri"/>
          <w:color w:val="000000"/>
          <w:sz w:val="22"/>
          <w:szCs w:val="22"/>
        </w:rPr>
        <w:t xml:space="preserve"> </w:t>
      </w:r>
    </w:p>
    <w:p w14:paraId="268086A8" w14:textId="77777777" w:rsidR="004B3DC1" w:rsidRDefault="00544FFF" w:rsidP="0087641B">
      <w:pPr>
        <w:tabs>
          <w:tab w:val="left" w:pos="1081"/>
        </w:tabs>
        <w:spacing w:before="120" w:after="120"/>
        <w:ind w:left="450"/>
        <w:jc w:val="both"/>
        <w:rPr>
          <w:rFonts w:ascii="Calibri" w:eastAsia="Calibri" w:hAnsi="Calibri" w:cs="Calibri"/>
          <w:color w:val="000000"/>
          <w:sz w:val="22"/>
          <w:szCs w:val="22"/>
        </w:rPr>
      </w:pPr>
      <w:r>
        <w:rPr>
          <w:rFonts w:ascii="Calibri" w:eastAsia="Calibri" w:hAnsi="Calibri" w:cs="Calibri"/>
          <w:color w:val="000000"/>
          <w:sz w:val="22"/>
          <w:szCs w:val="22"/>
        </w:rPr>
        <w:t xml:space="preserve">a. </w:t>
      </w:r>
      <w:r w:rsidR="00424D53" w:rsidRPr="00542860">
        <w:rPr>
          <w:rFonts w:ascii="Calibri" w:eastAsia="Calibri" w:hAnsi="Calibri" w:cs="Calibri"/>
          <w:b/>
          <w:i/>
          <w:color w:val="000000"/>
          <w:sz w:val="22"/>
          <w:szCs w:val="22"/>
        </w:rPr>
        <w:t>Dezvoltarea competențelor angajaților GAL</w:t>
      </w:r>
      <w:r w:rsidR="00424D53" w:rsidRPr="00157700">
        <w:rPr>
          <w:rFonts w:ascii="Calibri" w:eastAsia="Calibri" w:hAnsi="Calibri" w:cs="Calibri"/>
          <w:color w:val="000000"/>
          <w:sz w:val="22"/>
          <w:szCs w:val="22"/>
        </w:rPr>
        <w:t xml:space="preserve"> </w:t>
      </w:r>
      <w:r w:rsidR="00C450FA" w:rsidRPr="00AD7B8E">
        <w:rPr>
          <w:rFonts w:ascii="Calibri" w:eastAsia="Calibri" w:hAnsi="Calibri" w:cs="Calibri"/>
          <w:b/>
          <w:i/>
          <w:color w:val="000000"/>
          <w:sz w:val="22"/>
          <w:szCs w:val="22"/>
        </w:rPr>
        <w:t>vizează doar cursuri autorizate ANC</w:t>
      </w:r>
      <w:r w:rsidR="00C450FA">
        <w:rPr>
          <w:rFonts w:ascii="Calibri" w:eastAsia="Calibri" w:hAnsi="Calibri" w:cs="Calibri"/>
          <w:b/>
          <w:i/>
          <w:color w:val="000000"/>
          <w:sz w:val="22"/>
          <w:szCs w:val="22"/>
        </w:rPr>
        <w:t xml:space="preserve"> (</w:t>
      </w:r>
      <w:r w:rsidR="00C450FA" w:rsidRPr="004842F9">
        <w:rPr>
          <w:rFonts w:ascii="Calibri" w:eastAsia="Calibri" w:hAnsi="Calibri" w:cs="Calibri"/>
          <w:b/>
          <w:i/>
          <w:color w:val="000000"/>
          <w:sz w:val="22"/>
          <w:szCs w:val="22"/>
        </w:rPr>
        <w:t>se finalizează</w:t>
      </w:r>
      <w:r w:rsidR="00C450FA" w:rsidRPr="00E86C90">
        <w:rPr>
          <w:rFonts w:ascii="Calibri" w:eastAsia="Calibri" w:hAnsi="Calibri" w:cs="Calibri"/>
          <w:color w:val="000000"/>
          <w:sz w:val="22"/>
          <w:szCs w:val="22"/>
        </w:rPr>
        <w:t xml:space="preserve"> </w:t>
      </w:r>
      <w:r w:rsidR="00C450FA" w:rsidRPr="004842F9">
        <w:rPr>
          <w:rFonts w:ascii="Calibri" w:eastAsia="Calibri" w:hAnsi="Calibri" w:cs="Calibri"/>
          <w:b/>
          <w:i/>
          <w:color w:val="000000"/>
          <w:sz w:val="22"/>
          <w:szCs w:val="22"/>
        </w:rPr>
        <w:t>cu certificate autorizate ANC</w:t>
      </w:r>
      <w:r w:rsidR="00C450FA">
        <w:rPr>
          <w:rFonts w:ascii="Calibri" w:eastAsia="Calibri" w:hAnsi="Calibri" w:cs="Calibri"/>
          <w:b/>
          <w:i/>
          <w:color w:val="000000"/>
          <w:sz w:val="22"/>
          <w:szCs w:val="22"/>
        </w:rPr>
        <w:t>)</w:t>
      </w:r>
      <w:r w:rsidR="004F6AAA">
        <w:rPr>
          <w:rFonts w:ascii="Calibri" w:eastAsia="Calibri" w:hAnsi="Calibri" w:cs="Calibri"/>
          <w:color w:val="000000"/>
          <w:sz w:val="22"/>
          <w:szCs w:val="22"/>
        </w:rPr>
        <w:t>,</w:t>
      </w:r>
      <w:r w:rsidR="00C450FA">
        <w:rPr>
          <w:rFonts w:ascii="Calibri" w:eastAsia="Calibri" w:hAnsi="Calibri" w:cs="Calibri"/>
          <w:color w:val="000000"/>
          <w:sz w:val="22"/>
          <w:szCs w:val="22"/>
        </w:rPr>
        <w:t xml:space="preserve"> </w:t>
      </w:r>
      <w:r w:rsidR="00F17A60">
        <w:rPr>
          <w:rFonts w:ascii="Calibri" w:eastAsia="Calibri" w:hAnsi="Calibri" w:cs="Calibri"/>
          <w:color w:val="000000"/>
          <w:sz w:val="22"/>
          <w:szCs w:val="22"/>
        </w:rPr>
        <w:t xml:space="preserve">are ca scop creșterea capacității administrative a GAL </w:t>
      </w:r>
      <w:r w:rsidR="00424D53" w:rsidRPr="00E86C90">
        <w:rPr>
          <w:rFonts w:ascii="Calibri" w:eastAsia="Calibri" w:hAnsi="Calibri" w:cs="Calibri"/>
          <w:color w:val="000000"/>
          <w:sz w:val="22"/>
          <w:szCs w:val="22"/>
        </w:rPr>
        <w:t xml:space="preserve">și </w:t>
      </w:r>
      <w:r w:rsidR="00C450FA">
        <w:rPr>
          <w:rFonts w:ascii="Calibri" w:eastAsia="Calibri" w:hAnsi="Calibri" w:cs="Calibri"/>
          <w:color w:val="000000"/>
          <w:sz w:val="22"/>
          <w:szCs w:val="22"/>
        </w:rPr>
        <w:t>se referă</w:t>
      </w:r>
      <w:r w:rsidR="00C450FA" w:rsidRPr="00E86C90">
        <w:rPr>
          <w:rFonts w:ascii="Calibri" w:eastAsia="Calibri" w:hAnsi="Calibri" w:cs="Calibri"/>
          <w:color w:val="000000"/>
          <w:sz w:val="22"/>
          <w:szCs w:val="22"/>
        </w:rPr>
        <w:t xml:space="preserve"> </w:t>
      </w:r>
      <w:r w:rsidR="00424D53" w:rsidRPr="00E86C90">
        <w:rPr>
          <w:rFonts w:ascii="Calibri" w:eastAsia="Calibri" w:hAnsi="Calibri" w:cs="Calibri"/>
          <w:color w:val="000000"/>
          <w:sz w:val="22"/>
          <w:szCs w:val="22"/>
        </w:rPr>
        <w:t>exclusiv</w:t>
      </w:r>
      <w:r w:rsidR="00C450FA">
        <w:rPr>
          <w:rFonts w:ascii="Calibri" w:eastAsia="Calibri" w:hAnsi="Calibri" w:cs="Calibri"/>
          <w:color w:val="000000"/>
          <w:sz w:val="22"/>
          <w:szCs w:val="22"/>
        </w:rPr>
        <w:t xml:space="preserve"> la </w:t>
      </w:r>
      <w:r w:rsidR="00424D53" w:rsidRPr="00E86C90">
        <w:rPr>
          <w:rFonts w:ascii="Calibri" w:eastAsia="Calibri" w:hAnsi="Calibri" w:cs="Calibri"/>
          <w:color w:val="000000"/>
          <w:sz w:val="22"/>
          <w:szCs w:val="22"/>
        </w:rPr>
        <w:t xml:space="preserve"> atribuții/competențe pe care angajații le au stabilite prin fișele de post</w:t>
      </w:r>
      <w:r w:rsidR="00F17A60">
        <w:rPr>
          <w:rFonts w:ascii="Calibri" w:eastAsia="Calibri" w:hAnsi="Calibri" w:cs="Calibri"/>
          <w:color w:val="000000"/>
          <w:sz w:val="22"/>
          <w:szCs w:val="22"/>
        </w:rPr>
        <w:t>, în conformitate cu prevederile SDL</w:t>
      </w:r>
      <w:r w:rsidR="00424D53" w:rsidRPr="00E86C90">
        <w:rPr>
          <w:rFonts w:ascii="Calibri" w:eastAsia="Calibri" w:hAnsi="Calibri" w:cs="Calibri"/>
          <w:color w:val="000000"/>
          <w:sz w:val="22"/>
          <w:szCs w:val="22"/>
        </w:rPr>
        <w:t>. În această categorie pot fi incluse cursuri</w:t>
      </w:r>
      <w:r w:rsidR="003E106B">
        <w:rPr>
          <w:rFonts w:ascii="Calibri" w:eastAsia="Calibri" w:hAnsi="Calibri" w:cs="Calibri"/>
          <w:color w:val="000000"/>
          <w:sz w:val="22"/>
          <w:szCs w:val="22"/>
        </w:rPr>
        <w:t xml:space="preserve"> </w:t>
      </w:r>
      <w:r w:rsidR="008A4A9D">
        <w:rPr>
          <w:rFonts w:ascii="Calibri" w:eastAsia="Calibri" w:hAnsi="Calibri" w:cs="Calibri"/>
          <w:color w:val="000000"/>
          <w:sz w:val="22"/>
          <w:szCs w:val="22"/>
        </w:rPr>
        <w:t>cu următoarele tematici</w:t>
      </w:r>
      <w:r w:rsidR="00424D53" w:rsidRPr="00E86C90">
        <w:rPr>
          <w:rFonts w:ascii="Calibri" w:eastAsia="Calibri" w:hAnsi="Calibri" w:cs="Calibri"/>
          <w:color w:val="000000"/>
          <w:sz w:val="22"/>
          <w:szCs w:val="22"/>
        </w:rPr>
        <w:t xml:space="preserve">: </w:t>
      </w:r>
      <w:r w:rsidR="00424D53" w:rsidRPr="00542860">
        <w:rPr>
          <w:rFonts w:ascii="Calibri" w:eastAsia="Calibri" w:hAnsi="Calibri" w:cs="Calibri"/>
          <w:i/>
          <w:color w:val="000000"/>
          <w:sz w:val="22"/>
          <w:szCs w:val="22"/>
        </w:rPr>
        <w:t xml:space="preserve">management, comunicare, achiziții publice, expert evaluare, contabilitate primară, ECDL, </w:t>
      </w:r>
      <w:r w:rsidR="00424D53" w:rsidRPr="001836F3">
        <w:rPr>
          <w:rFonts w:ascii="Calibri" w:eastAsia="Calibri" w:hAnsi="Calibri" w:cs="Calibri"/>
          <w:color w:val="000000"/>
          <w:sz w:val="22"/>
          <w:szCs w:val="22"/>
        </w:rPr>
        <w:t>cu condiția ca angajații GAL să nu fi participat la un curs</w:t>
      </w:r>
      <w:r w:rsidR="008A4A9D">
        <w:rPr>
          <w:rFonts w:ascii="Calibri" w:eastAsia="Calibri" w:hAnsi="Calibri" w:cs="Calibri"/>
          <w:color w:val="000000"/>
          <w:sz w:val="22"/>
          <w:szCs w:val="22"/>
        </w:rPr>
        <w:t xml:space="preserve"> autorizat </w:t>
      </w:r>
      <w:r w:rsidR="00424D53" w:rsidRPr="001836F3">
        <w:rPr>
          <w:rFonts w:ascii="Calibri" w:eastAsia="Calibri" w:hAnsi="Calibri" w:cs="Calibri"/>
          <w:color w:val="000000"/>
          <w:sz w:val="22"/>
          <w:szCs w:val="22"/>
        </w:rPr>
        <w:t xml:space="preserve"> ANC cu aceeași tematică finanțat prin </w:t>
      </w:r>
      <w:r w:rsidR="0020575F">
        <w:rPr>
          <w:rFonts w:ascii="Calibri" w:eastAsia="Calibri" w:hAnsi="Calibri" w:cs="Calibri"/>
          <w:color w:val="000000"/>
          <w:sz w:val="22"/>
          <w:szCs w:val="22"/>
        </w:rPr>
        <w:t>submăsur</w:t>
      </w:r>
      <w:r w:rsidR="00424D53" w:rsidRPr="001836F3">
        <w:rPr>
          <w:rFonts w:ascii="Calibri" w:eastAsia="Calibri" w:hAnsi="Calibri" w:cs="Calibri"/>
          <w:color w:val="000000"/>
          <w:sz w:val="22"/>
          <w:szCs w:val="22"/>
        </w:rPr>
        <w:t>a 431.2. Ca excepție, se poate accepta participarea la un curs cu aceeași tematică (ex</w:t>
      </w:r>
      <w:r w:rsidR="00424D53" w:rsidRPr="00157700">
        <w:rPr>
          <w:rFonts w:ascii="Calibri" w:eastAsia="Calibri" w:hAnsi="Calibri" w:cs="Calibri"/>
          <w:color w:val="000000"/>
          <w:sz w:val="22"/>
          <w:szCs w:val="22"/>
        </w:rPr>
        <w:t>. achiziții publice), în cazul în care legislația incidentă s-a modificat de la momentul participării la cursul de formare anterior.</w:t>
      </w:r>
    </w:p>
    <w:p w14:paraId="2BBAB014" w14:textId="5610B7B6" w:rsidR="004B3DC1" w:rsidRDefault="004B3DC1" w:rsidP="004A5E60">
      <w:pPr>
        <w:tabs>
          <w:tab w:val="left" w:pos="1081"/>
        </w:tabs>
        <w:spacing w:before="120" w:after="120"/>
        <w:ind w:left="450" w:hanging="450"/>
        <w:jc w:val="both"/>
        <w:rPr>
          <w:rFonts w:ascii="Calibri" w:eastAsia="Calibri" w:hAnsi="Calibri" w:cs="Calibri"/>
          <w:b/>
          <w:color w:val="000000"/>
          <w:sz w:val="22"/>
          <w:szCs w:val="22"/>
        </w:rPr>
      </w:pPr>
      <w:r w:rsidRPr="00542860">
        <w:rPr>
          <w:rFonts w:ascii="Calibri" w:eastAsia="Calibri" w:hAnsi="Calibri" w:cs="Calibri"/>
          <w:b/>
          <w:color w:val="000000"/>
          <w:sz w:val="22"/>
          <w:szCs w:val="22"/>
        </w:rPr>
        <w:t>ATENȚIE!</w:t>
      </w:r>
    </w:p>
    <w:p w14:paraId="3401A8F6" w14:textId="77777777" w:rsidR="004B3DC1" w:rsidRPr="007C412B" w:rsidRDefault="004B3DC1" w:rsidP="00542860">
      <w:pPr>
        <w:keepNext/>
        <w:keepLines/>
        <w:spacing w:after="60"/>
        <w:jc w:val="both"/>
        <w:rPr>
          <w:rFonts w:ascii="Calibri" w:hAnsi="Calibri" w:cs="Calibri"/>
          <w:b/>
          <w:sz w:val="22"/>
          <w:szCs w:val="22"/>
          <w:lang w:eastAsia="ro-RO"/>
        </w:rPr>
      </w:pPr>
      <w:r>
        <w:rPr>
          <w:rFonts w:ascii="Calibri" w:hAnsi="Calibri" w:cs="Calibri"/>
          <w:b/>
          <w:sz w:val="22"/>
          <w:szCs w:val="22"/>
          <w:lang w:eastAsia="ro-RO"/>
        </w:rPr>
        <w:t xml:space="preserve">GAL va anexa la </w:t>
      </w:r>
      <w:r w:rsidRPr="00113502">
        <w:rPr>
          <w:rFonts w:ascii="Calibri" w:hAnsi="Calibri" w:cs="Calibri"/>
          <w:b/>
          <w:sz w:val="22"/>
          <w:szCs w:val="22"/>
          <w:lang w:eastAsia="ro-RO"/>
        </w:rPr>
        <w:t>Nota de fundamentare a necesității achiziției</w:t>
      </w:r>
      <w:r w:rsidR="00256681">
        <w:rPr>
          <w:rFonts w:ascii="Calibri" w:hAnsi="Calibri" w:cs="Calibri"/>
          <w:b/>
          <w:sz w:val="22"/>
          <w:szCs w:val="22"/>
          <w:lang w:eastAsia="ro-RO"/>
        </w:rPr>
        <w:t xml:space="preserve"> </w:t>
      </w:r>
      <w:r>
        <w:rPr>
          <w:rFonts w:ascii="Calibri" w:hAnsi="Calibri" w:cs="Calibri"/>
          <w:b/>
          <w:sz w:val="22"/>
          <w:szCs w:val="22"/>
          <w:lang w:eastAsia="ro-RO"/>
        </w:rPr>
        <w:t xml:space="preserve">documente </w:t>
      </w:r>
      <w:r w:rsidR="004F6AAA">
        <w:rPr>
          <w:rFonts w:ascii="Calibri" w:hAnsi="Calibri" w:cs="Calibri"/>
          <w:b/>
          <w:sz w:val="22"/>
          <w:szCs w:val="22"/>
          <w:lang w:eastAsia="ro-RO"/>
        </w:rPr>
        <w:t>justificative</w:t>
      </w:r>
      <w:r w:rsidR="00256681" w:rsidRPr="00113502">
        <w:rPr>
          <w:rFonts w:ascii="Calibri" w:hAnsi="Calibri" w:cs="Calibri"/>
          <w:b/>
          <w:sz w:val="22"/>
          <w:szCs w:val="22"/>
          <w:lang w:eastAsia="ro-RO"/>
        </w:rPr>
        <w:t xml:space="preserve"> cu privire la cursuril</w:t>
      </w:r>
      <w:r w:rsidR="004F6AAA">
        <w:rPr>
          <w:rFonts w:ascii="Calibri" w:hAnsi="Calibri" w:cs="Calibri"/>
          <w:b/>
          <w:sz w:val="22"/>
          <w:szCs w:val="22"/>
          <w:lang w:eastAsia="ro-RO"/>
        </w:rPr>
        <w:t>e</w:t>
      </w:r>
      <w:r w:rsidR="00256681" w:rsidRPr="00113502">
        <w:rPr>
          <w:rFonts w:ascii="Calibri" w:hAnsi="Calibri" w:cs="Calibri"/>
          <w:b/>
          <w:sz w:val="22"/>
          <w:szCs w:val="22"/>
          <w:lang w:eastAsia="ro-RO"/>
        </w:rPr>
        <w:t xml:space="preserve"> la care a participat personalul GAL </w:t>
      </w:r>
      <w:r w:rsidR="005B0D56">
        <w:rPr>
          <w:rFonts w:ascii="Calibri" w:hAnsi="Calibri" w:cs="Calibri"/>
          <w:b/>
          <w:sz w:val="22"/>
          <w:szCs w:val="22"/>
          <w:lang w:eastAsia="ro-RO"/>
        </w:rPr>
        <w:t>și în urma cărora au obținut certificate ANC</w:t>
      </w:r>
      <w:r w:rsidR="00256681">
        <w:rPr>
          <w:rFonts w:ascii="Calibri" w:hAnsi="Calibri" w:cs="Calibri"/>
          <w:b/>
          <w:sz w:val="22"/>
          <w:szCs w:val="22"/>
          <w:lang w:eastAsia="ro-RO"/>
        </w:rPr>
        <w:t>. De asemenea</w:t>
      </w:r>
      <w:r w:rsidR="004F6AAA">
        <w:rPr>
          <w:rFonts w:ascii="Calibri" w:hAnsi="Calibri" w:cs="Calibri"/>
          <w:b/>
          <w:sz w:val="22"/>
          <w:szCs w:val="22"/>
          <w:lang w:eastAsia="ro-RO"/>
        </w:rPr>
        <w:t>,</w:t>
      </w:r>
      <w:r w:rsidR="00256681">
        <w:rPr>
          <w:rFonts w:ascii="Calibri" w:hAnsi="Calibri" w:cs="Calibri"/>
          <w:b/>
          <w:sz w:val="22"/>
          <w:szCs w:val="22"/>
          <w:lang w:eastAsia="ro-RO"/>
        </w:rPr>
        <w:t xml:space="preserve"> se va </w:t>
      </w:r>
      <w:r w:rsidR="005B0D56">
        <w:rPr>
          <w:rFonts w:ascii="Calibri" w:hAnsi="Calibri" w:cs="Calibri"/>
          <w:b/>
          <w:sz w:val="22"/>
          <w:szCs w:val="22"/>
          <w:lang w:eastAsia="ro-RO"/>
        </w:rPr>
        <w:t>j</w:t>
      </w:r>
      <w:r w:rsidR="00256681">
        <w:rPr>
          <w:rFonts w:ascii="Calibri" w:hAnsi="Calibri" w:cs="Calibri"/>
          <w:b/>
          <w:sz w:val="22"/>
          <w:szCs w:val="22"/>
          <w:lang w:eastAsia="ro-RO"/>
        </w:rPr>
        <w:t>ustifica necesitatea</w:t>
      </w:r>
      <w:r w:rsidR="00256681" w:rsidRPr="00113502">
        <w:rPr>
          <w:rFonts w:ascii="Calibri" w:hAnsi="Calibri" w:cs="Calibri"/>
          <w:b/>
          <w:sz w:val="22"/>
          <w:szCs w:val="22"/>
          <w:lang w:eastAsia="ro-RO"/>
        </w:rPr>
        <w:t xml:space="preserve"> participării acelorași persoane la noi cursuri cu aceeași tematică</w:t>
      </w:r>
      <w:r w:rsidR="005B0D56">
        <w:rPr>
          <w:rFonts w:ascii="Calibri" w:hAnsi="Calibri" w:cs="Calibri"/>
          <w:b/>
          <w:sz w:val="22"/>
          <w:szCs w:val="22"/>
          <w:lang w:eastAsia="ro-RO"/>
        </w:rPr>
        <w:t xml:space="preserve"> (de ex. achiziții publice)</w:t>
      </w:r>
      <w:r w:rsidR="00256681" w:rsidRPr="00113502">
        <w:rPr>
          <w:rFonts w:ascii="Calibri" w:hAnsi="Calibri" w:cs="Calibri"/>
          <w:b/>
          <w:sz w:val="22"/>
          <w:szCs w:val="22"/>
          <w:lang w:eastAsia="ro-RO"/>
        </w:rPr>
        <w:t>.</w:t>
      </w:r>
    </w:p>
    <w:p w14:paraId="3EBBB9F6" w14:textId="77777777" w:rsidR="00C450FA" w:rsidRDefault="00544FFF" w:rsidP="0087641B">
      <w:pPr>
        <w:tabs>
          <w:tab w:val="left" w:pos="1081"/>
        </w:tabs>
        <w:spacing w:before="120" w:after="120"/>
        <w:ind w:left="450"/>
        <w:jc w:val="both"/>
        <w:rPr>
          <w:rFonts w:ascii="Calibri" w:eastAsia="Calibri" w:hAnsi="Calibri" w:cs="Calibri"/>
          <w:color w:val="000000"/>
          <w:sz w:val="22"/>
          <w:szCs w:val="22"/>
        </w:rPr>
      </w:pPr>
      <w:r w:rsidRPr="00B23748">
        <w:rPr>
          <w:rFonts w:ascii="Calibri" w:eastAsia="Calibri" w:hAnsi="Calibri" w:cs="Calibri"/>
          <w:color w:val="000000"/>
          <w:sz w:val="22"/>
          <w:szCs w:val="22"/>
        </w:rPr>
        <w:t xml:space="preserve">Dobândirea de competențe de către angajații GAL poate fi realizată atât </w:t>
      </w:r>
      <w:r w:rsidR="009E4A78">
        <w:rPr>
          <w:rFonts w:ascii="Calibri" w:eastAsia="Calibri" w:hAnsi="Calibri" w:cs="Calibri"/>
          <w:color w:val="000000"/>
          <w:sz w:val="22"/>
          <w:szCs w:val="22"/>
        </w:rPr>
        <w:t>prin achiziție</w:t>
      </w:r>
      <w:r w:rsidRPr="00B23748">
        <w:rPr>
          <w:rFonts w:ascii="Calibri" w:eastAsia="Calibri" w:hAnsi="Calibri" w:cs="Calibri"/>
          <w:color w:val="000000"/>
          <w:sz w:val="22"/>
          <w:szCs w:val="22"/>
        </w:rPr>
        <w:t xml:space="preserve"> (prin selectarea unui furnizor de formare în urma aplicării unei proceduri de achiziții)</w:t>
      </w:r>
      <w:r>
        <w:rPr>
          <w:rFonts w:ascii="Calibri" w:eastAsia="Calibri" w:hAnsi="Calibri" w:cs="Calibri"/>
          <w:color w:val="000000"/>
          <w:sz w:val="22"/>
          <w:szCs w:val="22"/>
        </w:rPr>
        <w:t>,</w:t>
      </w:r>
      <w:r w:rsidRPr="00B23748">
        <w:rPr>
          <w:rFonts w:ascii="Calibri" w:eastAsia="Calibri" w:hAnsi="Calibri" w:cs="Calibri"/>
          <w:color w:val="000000"/>
          <w:sz w:val="22"/>
          <w:szCs w:val="22"/>
        </w:rPr>
        <w:t xml:space="preserve"> cât și prin plata unei taxe de participare la un curs de formare organizat de o firmă specializată, deschis </w:t>
      </w:r>
      <w:r w:rsidR="005B0D56">
        <w:rPr>
          <w:rFonts w:ascii="Calibri" w:eastAsia="Calibri" w:hAnsi="Calibri" w:cs="Calibri"/>
          <w:color w:val="000000"/>
          <w:sz w:val="22"/>
          <w:szCs w:val="22"/>
        </w:rPr>
        <w:t>publicului larg</w:t>
      </w:r>
      <w:r w:rsidRPr="00B23748">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C450FA" w:rsidRPr="00620419">
        <w:rPr>
          <w:rFonts w:ascii="Calibri" w:eastAsia="Calibri" w:hAnsi="Calibri" w:cs="Calibri"/>
          <w:color w:val="000000"/>
          <w:sz w:val="22"/>
          <w:szCs w:val="22"/>
        </w:rPr>
        <w:t>În acest caz,</w:t>
      </w:r>
      <w:r w:rsidR="00C450FA">
        <w:rPr>
          <w:rFonts w:ascii="Calibri" w:eastAsia="Calibri" w:hAnsi="Calibri" w:cs="Calibri"/>
          <w:color w:val="000000"/>
          <w:sz w:val="22"/>
          <w:szCs w:val="22"/>
        </w:rPr>
        <w:t xml:space="preserve"> </w:t>
      </w:r>
      <w:r w:rsidR="00C450FA" w:rsidRPr="00620419">
        <w:rPr>
          <w:rFonts w:ascii="Calibri" w:eastAsia="Calibri" w:hAnsi="Calibri" w:cs="Calibri"/>
          <w:color w:val="000000"/>
          <w:sz w:val="22"/>
          <w:szCs w:val="22"/>
        </w:rPr>
        <w:t>acoperirea taxei de participare nu necesită aplicarea unei proceduri de achiziții</w:t>
      </w:r>
      <w:r w:rsidR="00C450FA">
        <w:rPr>
          <w:rStyle w:val="FootnoteReference"/>
          <w:rFonts w:ascii="Calibri" w:eastAsia="Calibri" w:hAnsi="Calibri" w:cs="Calibri"/>
          <w:color w:val="000000"/>
          <w:sz w:val="22"/>
          <w:szCs w:val="22"/>
        </w:rPr>
        <w:footnoteReference w:id="27"/>
      </w:r>
      <w:r w:rsidR="00C450FA" w:rsidRPr="00620419">
        <w:rPr>
          <w:rFonts w:ascii="Calibri" w:eastAsia="Calibri" w:hAnsi="Calibri" w:cs="Calibri"/>
          <w:color w:val="000000"/>
          <w:sz w:val="22"/>
          <w:szCs w:val="22"/>
        </w:rPr>
        <w:t>.</w:t>
      </w:r>
    </w:p>
    <w:p w14:paraId="42D9EEFB" w14:textId="77777777" w:rsidR="00424D53" w:rsidRPr="00FB6C52" w:rsidRDefault="00544FFF" w:rsidP="00FB6C52">
      <w:pPr>
        <w:spacing w:before="120" w:after="120"/>
        <w:ind w:left="450"/>
        <w:jc w:val="both"/>
        <w:rPr>
          <w:rFonts w:ascii="Calibri" w:eastAsia="Calibri" w:hAnsi="Calibri" w:cs="Calibri"/>
          <w:b/>
          <w:i/>
          <w:color w:val="000000"/>
          <w:sz w:val="22"/>
          <w:szCs w:val="22"/>
        </w:rPr>
      </w:pPr>
      <w:r>
        <w:rPr>
          <w:rFonts w:ascii="Calibri" w:eastAsia="Calibri" w:hAnsi="Calibri" w:cs="Calibri"/>
          <w:color w:val="000000"/>
          <w:sz w:val="22"/>
          <w:szCs w:val="22"/>
        </w:rPr>
        <w:lastRenderedPageBreak/>
        <w:t xml:space="preserve">b. </w:t>
      </w:r>
      <w:r w:rsidR="00424D53" w:rsidRPr="00542860">
        <w:rPr>
          <w:rFonts w:ascii="Calibri" w:eastAsia="Calibri" w:hAnsi="Calibri" w:cs="Calibri"/>
          <w:b/>
          <w:i/>
          <w:color w:val="000000"/>
          <w:sz w:val="22"/>
          <w:szCs w:val="22"/>
        </w:rPr>
        <w:t xml:space="preserve">Instruirile dedicate angajaților </w:t>
      </w:r>
      <w:r w:rsidR="00424D53" w:rsidRPr="00157700">
        <w:rPr>
          <w:rFonts w:ascii="Calibri" w:eastAsia="Calibri" w:hAnsi="Calibri" w:cs="Calibri"/>
          <w:color w:val="000000"/>
          <w:sz w:val="22"/>
          <w:szCs w:val="22"/>
        </w:rPr>
        <w:t xml:space="preserve">și care </w:t>
      </w:r>
      <w:r w:rsidR="00424D53" w:rsidRPr="00542860">
        <w:rPr>
          <w:rFonts w:ascii="Calibri" w:eastAsia="Calibri" w:hAnsi="Calibri" w:cs="Calibri"/>
          <w:b/>
          <w:i/>
          <w:color w:val="000000"/>
          <w:sz w:val="22"/>
          <w:szCs w:val="22"/>
        </w:rPr>
        <w:t>nu se finalizează cu certificare ANC</w:t>
      </w:r>
      <w:r w:rsidR="00424D53" w:rsidRPr="00157700">
        <w:rPr>
          <w:rFonts w:ascii="Calibri" w:eastAsia="Calibri" w:hAnsi="Calibri" w:cs="Calibri"/>
          <w:color w:val="000000"/>
          <w:sz w:val="22"/>
          <w:szCs w:val="22"/>
        </w:rPr>
        <w:t xml:space="preserve"> trebuie să fie corelate cu atribuțiile ob</w:t>
      </w:r>
      <w:r w:rsidR="00424D53" w:rsidRPr="00EC7D39">
        <w:rPr>
          <w:rFonts w:ascii="Calibri" w:eastAsia="Calibri" w:hAnsi="Calibri" w:cs="Calibri"/>
          <w:color w:val="000000"/>
          <w:sz w:val="22"/>
          <w:szCs w:val="22"/>
        </w:rPr>
        <w:t xml:space="preserve">ligatorii pe care GAL trebuie să le îndeplinească, conform fișei tehnice a </w:t>
      </w:r>
      <w:r w:rsidR="0020575F">
        <w:rPr>
          <w:rFonts w:ascii="Calibri" w:eastAsia="Calibri" w:hAnsi="Calibri" w:cs="Calibri"/>
          <w:color w:val="000000"/>
          <w:sz w:val="22"/>
          <w:szCs w:val="22"/>
        </w:rPr>
        <w:t>submăsur</w:t>
      </w:r>
      <w:r w:rsidR="00424D53" w:rsidRPr="00EC7D39">
        <w:rPr>
          <w:rFonts w:ascii="Calibri" w:eastAsia="Calibri" w:hAnsi="Calibri" w:cs="Calibri"/>
          <w:color w:val="000000"/>
          <w:sz w:val="22"/>
          <w:szCs w:val="22"/>
        </w:rPr>
        <w:t>ii 19.4</w:t>
      </w:r>
      <w:r w:rsidR="008A4A9D">
        <w:rPr>
          <w:rFonts w:ascii="Calibri" w:eastAsia="Calibri" w:hAnsi="Calibri" w:cs="Calibri"/>
          <w:color w:val="000000"/>
          <w:sz w:val="22"/>
          <w:szCs w:val="22"/>
        </w:rPr>
        <w:t>. Tematicile acestor instruiri pot fi:</w:t>
      </w:r>
    </w:p>
    <w:p w14:paraId="3DB1DA24"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pregătirea și publicarea apelurilor de selecție, în conformitate cu SDL;</w:t>
      </w:r>
    </w:p>
    <w:p w14:paraId="6B0A7170"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animarea teritoriului;</w:t>
      </w:r>
    </w:p>
    <w:p w14:paraId="0AAED824"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elaborarea procedurilor de evaluare și selecție;</w:t>
      </w:r>
    </w:p>
    <w:p w14:paraId="70A699B1" w14:textId="77777777" w:rsidR="003E106B"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analiza, evaluarea și selecția proiectelor;</w:t>
      </w:r>
    </w:p>
    <w:p w14:paraId="4263197B"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monitorizarea implementării strategiei;</w:t>
      </w:r>
    </w:p>
    <w:p w14:paraId="6ED55906"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verificarea conformității cererilor de plată pentru proiectele selectate</w:t>
      </w:r>
      <w:r w:rsidR="003E106B" w:rsidRPr="00542860">
        <w:rPr>
          <w:rFonts w:ascii="Calibri" w:eastAsia="Calibri" w:hAnsi="Calibri" w:cs="Calibri"/>
          <w:i/>
          <w:color w:val="000000"/>
          <w:sz w:val="22"/>
          <w:szCs w:val="22"/>
        </w:rPr>
        <w:t xml:space="preserve"> de GAL</w:t>
      </w:r>
      <w:r w:rsidRPr="00542860">
        <w:rPr>
          <w:rFonts w:ascii="Calibri" w:eastAsia="Calibri" w:hAnsi="Calibri" w:cs="Calibri"/>
          <w:i/>
          <w:color w:val="000000"/>
          <w:sz w:val="22"/>
          <w:szCs w:val="22"/>
        </w:rPr>
        <w:t>;</w:t>
      </w:r>
    </w:p>
    <w:p w14:paraId="09C5371D" w14:textId="77777777" w:rsidR="008A4A9D"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întocmirea cererilor de plată, dosarelor de achiziții aferente costurilor de funcționare și animare;</w:t>
      </w:r>
    </w:p>
    <w:p w14:paraId="6DE017CB" w14:textId="77777777" w:rsidR="00424D53" w:rsidRPr="00542860" w:rsidRDefault="00424D53" w:rsidP="00EC0A65">
      <w:pPr>
        <w:numPr>
          <w:ilvl w:val="0"/>
          <w:numId w:val="83"/>
        </w:numPr>
        <w:tabs>
          <w:tab w:val="left" w:pos="0"/>
        </w:tabs>
        <w:spacing w:before="120" w:after="120" w:line="276" w:lineRule="auto"/>
        <w:contextualSpacing/>
        <w:jc w:val="both"/>
        <w:rPr>
          <w:rFonts w:ascii="Calibri" w:eastAsia="Calibri" w:hAnsi="Calibri" w:cs="Calibri"/>
          <w:i/>
          <w:color w:val="000000"/>
          <w:sz w:val="22"/>
          <w:szCs w:val="22"/>
        </w:rPr>
      </w:pPr>
      <w:r w:rsidRPr="00542860">
        <w:rPr>
          <w:rFonts w:ascii="Calibri" w:eastAsia="Calibri" w:hAnsi="Calibri" w:cs="Calibri"/>
          <w:i/>
          <w:color w:val="000000"/>
          <w:sz w:val="22"/>
          <w:szCs w:val="22"/>
        </w:rPr>
        <w:t>aspecte specifice domeniilor: financiar, contabilitate, juridic, resurse umane.</w:t>
      </w:r>
    </w:p>
    <w:p w14:paraId="48FDB2CB" w14:textId="77777777" w:rsidR="00C87E77" w:rsidRDefault="00C87E77" w:rsidP="008016BA">
      <w:pPr>
        <w:tabs>
          <w:tab w:val="left" w:pos="1081"/>
        </w:tabs>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În vederea evitării dublei finanțari, </w:t>
      </w:r>
      <w:r w:rsidR="007A77F9">
        <w:rPr>
          <w:rFonts w:ascii="Calibri" w:eastAsia="Calibri" w:hAnsi="Calibri" w:cs="Calibri"/>
          <w:color w:val="000000"/>
          <w:sz w:val="22"/>
          <w:szCs w:val="22"/>
        </w:rPr>
        <w:t>un angajat al GAL poate participa la instruiri cu tematicile de la punctele 1-</w:t>
      </w:r>
      <w:r w:rsidR="00333456">
        <w:rPr>
          <w:rFonts w:ascii="Calibri" w:eastAsia="Calibri" w:hAnsi="Calibri" w:cs="Calibri"/>
          <w:color w:val="000000"/>
          <w:sz w:val="22"/>
          <w:szCs w:val="22"/>
        </w:rPr>
        <w:t>8</w:t>
      </w:r>
      <w:r w:rsidR="007A77F9">
        <w:rPr>
          <w:rFonts w:ascii="Calibri" w:eastAsia="Calibri" w:hAnsi="Calibri" w:cs="Calibri"/>
          <w:color w:val="000000"/>
          <w:sz w:val="22"/>
          <w:szCs w:val="22"/>
        </w:rPr>
        <w:t xml:space="preserve"> de mai sus fie în cadrul instruirilor organizate prin RNDR în mod gratuit, fie în cadrul instruirilor </w:t>
      </w:r>
      <w:r w:rsidR="009E4A78">
        <w:rPr>
          <w:rFonts w:ascii="Calibri" w:eastAsia="Calibri" w:hAnsi="Calibri" w:cs="Calibri"/>
          <w:color w:val="000000"/>
          <w:sz w:val="22"/>
          <w:szCs w:val="22"/>
        </w:rPr>
        <w:t xml:space="preserve">achiziționate </w:t>
      </w:r>
      <w:r w:rsidR="007A77F9">
        <w:rPr>
          <w:rFonts w:ascii="Calibri" w:eastAsia="Calibri" w:hAnsi="Calibri" w:cs="Calibri"/>
          <w:color w:val="000000"/>
          <w:sz w:val="22"/>
          <w:szCs w:val="22"/>
        </w:rPr>
        <w:t>de GAL.</w:t>
      </w:r>
    </w:p>
    <w:p w14:paraId="47C0ECE3" w14:textId="77777777" w:rsidR="00CC0DB8" w:rsidRPr="00CC0DB8" w:rsidRDefault="00CC0DB8" w:rsidP="00CC0DB8">
      <w:pPr>
        <w:tabs>
          <w:tab w:val="left" w:pos="1081"/>
        </w:tabs>
        <w:spacing w:before="120" w:after="120"/>
        <w:jc w:val="both"/>
        <w:rPr>
          <w:rFonts w:ascii="Calibri" w:eastAsia="Calibri" w:hAnsi="Calibri" w:cs="Calibri"/>
          <w:color w:val="000000"/>
          <w:sz w:val="22"/>
          <w:szCs w:val="22"/>
        </w:rPr>
      </w:pPr>
      <w:r w:rsidRPr="00CC0DB8">
        <w:rPr>
          <w:rFonts w:ascii="Calibri" w:hAnsi="Calibri" w:cs="Calibri"/>
          <w:sz w:val="22"/>
          <w:szCs w:val="22"/>
        </w:rPr>
        <w:t>Î</w:t>
      </w:r>
      <w:r w:rsidRPr="00542860">
        <w:rPr>
          <w:rFonts w:ascii="Calibri" w:hAnsi="Calibri" w:cs="Calibri"/>
          <w:sz w:val="22"/>
          <w:szCs w:val="22"/>
        </w:rPr>
        <w:t xml:space="preserve">n cazul cursurilor de </w:t>
      </w:r>
      <w:r>
        <w:rPr>
          <w:rFonts w:ascii="Calibri" w:hAnsi="Calibri" w:cs="Calibri"/>
          <w:sz w:val="22"/>
          <w:szCs w:val="22"/>
        </w:rPr>
        <w:t>instruire pentru angajații GAL nu este eligibilă cheltuiala cu taxa de participare.</w:t>
      </w:r>
    </w:p>
    <w:p w14:paraId="4F4CA3D2" w14:textId="77777777" w:rsidR="00424D53" w:rsidRPr="00542860" w:rsidRDefault="0037290B" w:rsidP="00542860">
      <w:pPr>
        <w:spacing w:before="120" w:after="120" w:line="276" w:lineRule="auto"/>
        <w:ind w:left="180" w:hanging="180"/>
        <w:contextualSpacing/>
        <w:jc w:val="both"/>
        <w:rPr>
          <w:rFonts w:ascii="Calibri" w:eastAsia="Calibri" w:hAnsi="Calibri" w:cs="Calibri"/>
          <w:b/>
          <w:color w:val="000000"/>
          <w:sz w:val="22"/>
          <w:szCs w:val="22"/>
        </w:rPr>
      </w:pPr>
      <w:r>
        <w:rPr>
          <w:rFonts w:ascii="Calibri" w:eastAsia="Calibri" w:hAnsi="Calibri" w:cs="Calibri"/>
          <w:color w:val="000000"/>
          <w:sz w:val="22"/>
          <w:szCs w:val="22"/>
        </w:rPr>
        <w:t xml:space="preserve">2. </w:t>
      </w:r>
      <w:r w:rsidR="001C6386" w:rsidRPr="00542860">
        <w:rPr>
          <w:rFonts w:ascii="Calibri" w:eastAsia="Calibri" w:hAnsi="Calibri" w:cs="Calibri"/>
          <w:b/>
          <w:color w:val="000000"/>
          <w:sz w:val="22"/>
          <w:szCs w:val="22"/>
        </w:rPr>
        <w:t>I</w:t>
      </w:r>
      <w:r w:rsidR="00424D53" w:rsidRPr="00542860">
        <w:rPr>
          <w:rFonts w:ascii="Calibri" w:eastAsia="Calibri" w:hAnsi="Calibri" w:cs="Calibri"/>
          <w:b/>
          <w:color w:val="000000"/>
          <w:sz w:val="22"/>
          <w:szCs w:val="22"/>
        </w:rPr>
        <w:t>nstruirea liderilor locali din teritoriul GAL privind implementarea SDL prin seminarii și grupuri de lucru, eligibile numai pe teritoriul României.</w:t>
      </w:r>
    </w:p>
    <w:p w14:paraId="4A358395" w14:textId="77777777" w:rsidR="00B315E2" w:rsidRDefault="00424D53" w:rsidP="008016BA">
      <w:pPr>
        <w:spacing w:before="120" w:after="120"/>
        <w:jc w:val="both"/>
        <w:rPr>
          <w:rFonts w:ascii="Calibri" w:eastAsia="Calibri" w:hAnsi="Calibri" w:cs="Calibri"/>
          <w:color w:val="000000"/>
          <w:sz w:val="22"/>
          <w:szCs w:val="22"/>
        </w:rPr>
      </w:pPr>
      <w:r w:rsidRPr="00314B35">
        <w:rPr>
          <w:rFonts w:ascii="Calibri" w:eastAsia="Calibri" w:hAnsi="Calibri" w:cs="Calibri"/>
          <w:color w:val="000000"/>
          <w:sz w:val="22"/>
          <w:szCs w:val="22"/>
        </w:rPr>
        <w:t>Pentru liderii locali nu este eligibilă dobândirea de competențe prin cursuri autorizate ANC.</w:t>
      </w:r>
    </w:p>
    <w:p w14:paraId="0205D23C" w14:textId="77777777" w:rsidR="00424D53" w:rsidRDefault="00B315E2" w:rsidP="00542860">
      <w:pPr>
        <w:tabs>
          <w:tab w:val="left" w:pos="0"/>
        </w:tabs>
        <w:spacing w:before="120" w:after="120" w:line="276" w:lineRule="auto"/>
        <w:contextualSpacing/>
        <w:jc w:val="both"/>
        <w:rPr>
          <w:rFonts w:ascii="Calibri" w:eastAsia="Calibri" w:hAnsi="Calibri" w:cs="Calibri"/>
          <w:color w:val="000000"/>
          <w:sz w:val="22"/>
          <w:szCs w:val="22"/>
        </w:rPr>
      </w:pPr>
      <w:r>
        <w:rPr>
          <w:rFonts w:ascii="Calibri" w:eastAsia="Calibri" w:hAnsi="Calibri" w:cs="Calibri"/>
          <w:color w:val="000000"/>
          <w:sz w:val="22"/>
          <w:szCs w:val="22"/>
        </w:rPr>
        <w:t>De asemenea, pentru liderii locali</w:t>
      </w:r>
      <w:r w:rsidR="00424C6B">
        <w:rPr>
          <w:rFonts w:ascii="Calibri" w:eastAsia="Calibri" w:hAnsi="Calibri" w:cs="Calibri"/>
          <w:color w:val="000000"/>
          <w:sz w:val="22"/>
          <w:szCs w:val="22"/>
        </w:rPr>
        <w:t>,</w:t>
      </w:r>
      <w:r>
        <w:rPr>
          <w:rFonts w:ascii="Calibri" w:eastAsia="Calibri" w:hAnsi="Calibri" w:cs="Calibri"/>
          <w:color w:val="000000"/>
          <w:sz w:val="22"/>
          <w:szCs w:val="22"/>
        </w:rPr>
        <w:t xml:space="preserve"> nu sunt eligibile </w:t>
      </w:r>
      <w:r w:rsidR="00A36896">
        <w:rPr>
          <w:rFonts w:ascii="Calibri" w:eastAsia="Calibri" w:hAnsi="Calibri" w:cs="Calibri"/>
          <w:color w:val="000000"/>
          <w:sz w:val="22"/>
          <w:szCs w:val="22"/>
        </w:rPr>
        <w:t xml:space="preserve">instruiri cu tematicile </w:t>
      </w:r>
      <w:r>
        <w:rPr>
          <w:rFonts w:ascii="Calibri" w:eastAsia="Calibri" w:hAnsi="Calibri" w:cs="Calibri"/>
          <w:color w:val="000000"/>
          <w:sz w:val="22"/>
          <w:szCs w:val="22"/>
        </w:rPr>
        <w:t>specifice angajaților GAL</w:t>
      </w:r>
      <w:r w:rsidR="00A36896">
        <w:rPr>
          <w:rFonts w:ascii="Calibri" w:eastAsia="Calibri" w:hAnsi="Calibri" w:cs="Calibri"/>
          <w:color w:val="000000"/>
          <w:sz w:val="22"/>
          <w:szCs w:val="22"/>
        </w:rPr>
        <w:t>, conform punctului 1, litera b de mai sus</w:t>
      </w:r>
      <w:r>
        <w:rPr>
          <w:rFonts w:ascii="Calibri" w:eastAsia="Calibri" w:hAnsi="Calibri" w:cs="Calibri"/>
          <w:color w:val="000000"/>
          <w:sz w:val="22"/>
          <w:szCs w:val="22"/>
        </w:rPr>
        <w:t xml:space="preserve"> (</w:t>
      </w:r>
      <w:r w:rsidRPr="00873CA6">
        <w:rPr>
          <w:rFonts w:ascii="Calibri" w:eastAsia="Calibri" w:hAnsi="Calibri" w:cs="Calibri"/>
          <w:color w:val="000000"/>
          <w:sz w:val="22"/>
          <w:szCs w:val="22"/>
        </w:rPr>
        <w:t>pregătirea și publicarea apelur</w:t>
      </w:r>
      <w:r w:rsidRPr="005B3C31">
        <w:rPr>
          <w:rFonts w:ascii="Calibri" w:eastAsia="Calibri" w:hAnsi="Calibri" w:cs="Calibri"/>
          <w:color w:val="000000"/>
          <w:sz w:val="22"/>
          <w:szCs w:val="22"/>
        </w:rPr>
        <w:t>ilor de selecție, în conformitate cu SDL;</w:t>
      </w:r>
      <w:r w:rsidR="00A36896">
        <w:rPr>
          <w:rFonts w:ascii="Calibri" w:eastAsia="Calibri" w:hAnsi="Calibri" w:cs="Calibri"/>
          <w:color w:val="000000"/>
          <w:sz w:val="22"/>
          <w:szCs w:val="22"/>
        </w:rPr>
        <w:t xml:space="preserve"> </w:t>
      </w:r>
      <w:r w:rsidRPr="009D709B">
        <w:rPr>
          <w:rFonts w:ascii="Calibri" w:eastAsia="Calibri" w:hAnsi="Calibri" w:cs="Calibri"/>
          <w:color w:val="000000"/>
          <w:sz w:val="22"/>
          <w:szCs w:val="22"/>
        </w:rPr>
        <w:t>elaborarea procedurilor de evaluare și selecție;</w:t>
      </w:r>
      <w:r>
        <w:rPr>
          <w:rFonts w:ascii="Calibri" w:eastAsia="Calibri" w:hAnsi="Calibri" w:cs="Calibri"/>
          <w:color w:val="000000"/>
          <w:sz w:val="22"/>
          <w:szCs w:val="22"/>
        </w:rPr>
        <w:t xml:space="preserve"> </w:t>
      </w:r>
      <w:r w:rsidRPr="009D2869">
        <w:rPr>
          <w:rFonts w:ascii="Calibri" w:eastAsia="Calibri" w:hAnsi="Calibri" w:cs="Calibri"/>
          <w:color w:val="000000"/>
          <w:sz w:val="22"/>
          <w:szCs w:val="22"/>
        </w:rPr>
        <w:t>analiza, evaluarea și selecția proiectelor;</w:t>
      </w:r>
      <w:r>
        <w:rPr>
          <w:rFonts w:ascii="Calibri" w:eastAsia="Calibri" w:hAnsi="Calibri" w:cs="Calibri"/>
          <w:color w:val="000000"/>
          <w:sz w:val="22"/>
          <w:szCs w:val="22"/>
        </w:rPr>
        <w:t xml:space="preserve"> </w:t>
      </w:r>
      <w:r w:rsidRPr="00B8351F">
        <w:rPr>
          <w:rFonts w:ascii="Calibri" w:eastAsia="Calibri" w:hAnsi="Calibri" w:cs="Calibri"/>
          <w:color w:val="000000"/>
          <w:sz w:val="22"/>
          <w:szCs w:val="22"/>
        </w:rPr>
        <w:t>monitorizarea implementării strategiei;</w:t>
      </w:r>
      <w:r>
        <w:rPr>
          <w:rFonts w:ascii="Calibri" w:eastAsia="Calibri" w:hAnsi="Calibri" w:cs="Calibri"/>
          <w:color w:val="000000"/>
          <w:sz w:val="22"/>
          <w:szCs w:val="22"/>
        </w:rPr>
        <w:t xml:space="preserve"> </w:t>
      </w:r>
      <w:r w:rsidRPr="00A82BE3">
        <w:rPr>
          <w:rFonts w:ascii="Calibri" w:eastAsia="Calibri" w:hAnsi="Calibri" w:cs="Calibri"/>
          <w:color w:val="000000"/>
          <w:sz w:val="22"/>
          <w:szCs w:val="22"/>
        </w:rPr>
        <w:t>verificarea conformității cererilor de plată pentru proiectele selectate</w:t>
      </w:r>
      <w:r>
        <w:rPr>
          <w:rFonts w:ascii="Calibri" w:eastAsia="Calibri" w:hAnsi="Calibri" w:cs="Calibri"/>
          <w:color w:val="000000"/>
          <w:sz w:val="22"/>
          <w:szCs w:val="22"/>
        </w:rPr>
        <w:t xml:space="preserve"> de GAL</w:t>
      </w:r>
      <w:r w:rsidRPr="00A82BE3">
        <w:rPr>
          <w:rFonts w:ascii="Calibri" w:eastAsia="Calibri" w:hAnsi="Calibri" w:cs="Calibri"/>
          <w:color w:val="000000"/>
          <w:sz w:val="22"/>
          <w:szCs w:val="22"/>
        </w:rPr>
        <w:t>;</w:t>
      </w:r>
      <w:r>
        <w:rPr>
          <w:rFonts w:ascii="Calibri" w:eastAsia="Calibri" w:hAnsi="Calibri" w:cs="Calibri"/>
          <w:color w:val="000000"/>
          <w:sz w:val="22"/>
          <w:szCs w:val="22"/>
        </w:rPr>
        <w:t xml:space="preserve"> </w:t>
      </w:r>
      <w:r w:rsidRPr="00B23748">
        <w:rPr>
          <w:rFonts w:ascii="Calibri" w:eastAsia="Calibri" w:hAnsi="Calibri" w:cs="Calibri"/>
          <w:color w:val="000000"/>
          <w:sz w:val="22"/>
          <w:szCs w:val="22"/>
        </w:rPr>
        <w:t>întocmirea cererilor de plată, dosarelor de achiziții aferente costurilor de funcționare și animare;</w:t>
      </w:r>
      <w:r>
        <w:rPr>
          <w:rFonts w:ascii="Calibri" w:eastAsia="Calibri" w:hAnsi="Calibri" w:cs="Calibri"/>
          <w:color w:val="000000"/>
          <w:sz w:val="22"/>
          <w:szCs w:val="22"/>
        </w:rPr>
        <w:t xml:space="preserve"> </w:t>
      </w:r>
      <w:r w:rsidRPr="00B23748">
        <w:rPr>
          <w:rFonts w:ascii="Calibri" w:eastAsia="Calibri" w:hAnsi="Calibri" w:cs="Calibri"/>
          <w:color w:val="000000"/>
          <w:sz w:val="22"/>
          <w:szCs w:val="22"/>
        </w:rPr>
        <w:t>aspecte specifice domeniilor: financiar, contab</w:t>
      </w:r>
      <w:r>
        <w:rPr>
          <w:rFonts w:ascii="Calibri" w:eastAsia="Calibri" w:hAnsi="Calibri" w:cs="Calibri"/>
          <w:color w:val="000000"/>
          <w:sz w:val="22"/>
          <w:szCs w:val="22"/>
        </w:rPr>
        <w:t>ilitate, juridic, resurse umane).</w:t>
      </w:r>
      <w:r w:rsidR="00424D53" w:rsidRPr="00314B35">
        <w:rPr>
          <w:rFonts w:ascii="Calibri" w:eastAsia="Calibri" w:hAnsi="Calibri" w:cs="Calibri"/>
          <w:color w:val="000000"/>
          <w:sz w:val="22"/>
          <w:szCs w:val="22"/>
        </w:rPr>
        <w:t xml:space="preserve"> </w:t>
      </w:r>
    </w:p>
    <w:p w14:paraId="345EF8E0" w14:textId="77777777" w:rsidR="00B315E2" w:rsidRPr="00314B35" w:rsidRDefault="00B315E2" w:rsidP="00542860">
      <w:pPr>
        <w:tabs>
          <w:tab w:val="left" w:pos="0"/>
        </w:tabs>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Sunt eligibile </w:t>
      </w:r>
      <w:r w:rsidR="00A36896">
        <w:rPr>
          <w:rFonts w:ascii="Calibri" w:eastAsia="Calibri" w:hAnsi="Calibri" w:cs="Calibri"/>
          <w:color w:val="000000"/>
          <w:sz w:val="22"/>
          <w:szCs w:val="22"/>
        </w:rPr>
        <w:t>instruiri cu tematici care vizează creșterea capacității liderilor de a se implica în implementarea SDL:</w:t>
      </w:r>
      <w:r w:rsidR="00F41BC9">
        <w:rPr>
          <w:rFonts w:ascii="Calibri" w:eastAsia="Calibri" w:hAnsi="Calibri" w:cs="Calibri"/>
          <w:color w:val="000000"/>
          <w:sz w:val="22"/>
          <w:szCs w:val="22"/>
        </w:rPr>
        <w:t xml:space="preserve"> </w:t>
      </w:r>
      <w:r w:rsidR="00A36896">
        <w:rPr>
          <w:rFonts w:ascii="Calibri" w:eastAsia="Calibri" w:hAnsi="Calibri" w:cs="Calibri"/>
          <w:color w:val="000000"/>
          <w:sz w:val="22"/>
          <w:szCs w:val="22"/>
        </w:rPr>
        <w:t xml:space="preserve">abordarea LEADER și modalități de comunicare cu </w:t>
      </w:r>
      <w:r w:rsidR="00A36896" w:rsidRPr="00542860">
        <w:rPr>
          <w:rFonts w:ascii="Calibri" w:eastAsia="Calibri" w:hAnsi="Calibri" w:cs="Calibri"/>
          <w:color w:val="000000"/>
          <w:sz w:val="22"/>
          <w:szCs w:val="22"/>
        </w:rPr>
        <w:t xml:space="preserve">comunitatea locală în care acționează, </w:t>
      </w:r>
      <w:r w:rsidR="004A27A9">
        <w:rPr>
          <w:rFonts w:ascii="Calibri" w:eastAsia="Calibri" w:hAnsi="Calibri" w:cs="Calibri"/>
          <w:color w:val="000000"/>
          <w:sz w:val="22"/>
          <w:szCs w:val="22"/>
        </w:rPr>
        <w:t>leadership și crearea spiritului de echipă, luarea deciziilor la nivelul comunității</w:t>
      </w:r>
      <w:r w:rsidR="00A36896">
        <w:rPr>
          <w:rFonts w:ascii="Calibri" w:eastAsia="Calibri" w:hAnsi="Calibri" w:cs="Calibri"/>
          <w:color w:val="000000"/>
          <w:sz w:val="22"/>
          <w:szCs w:val="22"/>
        </w:rPr>
        <w:t xml:space="preserve">, </w:t>
      </w:r>
      <w:r w:rsidR="004A27A9">
        <w:rPr>
          <w:rFonts w:ascii="Calibri" w:eastAsia="Calibri" w:hAnsi="Calibri" w:cs="Calibri"/>
          <w:color w:val="000000"/>
          <w:sz w:val="22"/>
          <w:szCs w:val="22"/>
        </w:rPr>
        <w:t xml:space="preserve">organizarea evenimentelor </w:t>
      </w:r>
      <w:r w:rsidR="00A36896">
        <w:rPr>
          <w:rFonts w:ascii="Calibri" w:eastAsia="Calibri" w:hAnsi="Calibri" w:cs="Calibri"/>
          <w:color w:val="000000"/>
          <w:sz w:val="22"/>
          <w:szCs w:val="22"/>
        </w:rPr>
        <w:t>de animare/promovare etc.</w:t>
      </w:r>
      <w:r w:rsidR="00F41BC9">
        <w:rPr>
          <w:rFonts w:ascii="Calibri" w:eastAsia="Calibri" w:hAnsi="Calibri" w:cs="Calibri"/>
          <w:color w:val="000000"/>
          <w:sz w:val="22"/>
          <w:szCs w:val="22"/>
        </w:rPr>
        <w:t xml:space="preserve"> </w:t>
      </w:r>
    </w:p>
    <w:p w14:paraId="3A7E823E" w14:textId="77777777" w:rsidR="00EA661D" w:rsidRDefault="00424D53" w:rsidP="00EC0A65">
      <w:pPr>
        <w:spacing w:before="120" w:after="120"/>
        <w:jc w:val="both"/>
        <w:rPr>
          <w:rFonts w:ascii="Calibri" w:eastAsia="Calibri" w:hAnsi="Calibri" w:cs="Calibri"/>
          <w:b/>
          <w:i/>
          <w:color w:val="000000"/>
          <w:sz w:val="22"/>
          <w:szCs w:val="22"/>
        </w:rPr>
      </w:pPr>
      <w:r w:rsidRPr="004254F8">
        <w:rPr>
          <w:rFonts w:ascii="Calibri" w:eastAsia="Calibri" w:hAnsi="Calibri" w:cs="Calibri"/>
          <w:color w:val="000000"/>
          <w:sz w:val="22"/>
          <w:szCs w:val="22"/>
        </w:rPr>
        <w:t xml:space="preserve">Domeniile în care se organizează </w:t>
      </w:r>
      <w:r w:rsidRPr="00542860">
        <w:rPr>
          <w:rFonts w:ascii="Calibri" w:eastAsia="Calibri" w:hAnsi="Calibri" w:cs="Calibri"/>
          <w:b/>
          <w:i/>
          <w:color w:val="000000"/>
          <w:sz w:val="22"/>
          <w:szCs w:val="22"/>
        </w:rPr>
        <w:t>instruiri pentru liderii locali trebuie</w:t>
      </w:r>
      <w:r w:rsidRPr="004254F8">
        <w:rPr>
          <w:rFonts w:ascii="Calibri" w:eastAsia="Calibri" w:hAnsi="Calibri" w:cs="Calibri"/>
          <w:color w:val="000000"/>
          <w:sz w:val="22"/>
          <w:szCs w:val="22"/>
        </w:rPr>
        <w:t xml:space="preserve"> să fie legate de implementarea SDL</w:t>
      </w:r>
      <w:r w:rsidR="00F17A60">
        <w:rPr>
          <w:rFonts w:ascii="Calibri" w:eastAsia="Calibri" w:hAnsi="Calibri" w:cs="Calibri"/>
          <w:color w:val="000000"/>
          <w:sz w:val="22"/>
          <w:szCs w:val="22"/>
        </w:rPr>
        <w:t xml:space="preserve"> și să fie </w:t>
      </w:r>
      <w:r w:rsidR="00F8003F">
        <w:rPr>
          <w:rFonts w:ascii="Calibri" w:eastAsia="Calibri" w:hAnsi="Calibri" w:cs="Calibri"/>
          <w:color w:val="000000"/>
          <w:sz w:val="22"/>
          <w:szCs w:val="22"/>
        </w:rPr>
        <w:t xml:space="preserve">în </w:t>
      </w:r>
      <w:r w:rsidR="00F17A60">
        <w:rPr>
          <w:rFonts w:ascii="Calibri" w:eastAsia="Calibri" w:hAnsi="Calibri" w:cs="Calibri"/>
          <w:color w:val="000000"/>
          <w:sz w:val="22"/>
          <w:szCs w:val="22"/>
        </w:rPr>
        <w:t>conform</w:t>
      </w:r>
      <w:r w:rsidR="00F8003F">
        <w:rPr>
          <w:rFonts w:ascii="Calibri" w:eastAsia="Calibri" w:hAnsi="Calibri" w:cs="Calibri"/>
          <w:color w:val="000000"/>
          <w:sz w:val="22"/>
          <w:szCs w:val="22"/>
        </w:rPr>
        <w:t>itate</w:t>
      </w:r>
      <w:r w:rsidR="00F17A60">
        <w:rPr>
          <w:rFonts w:ascii="Calibri" w:eastAsia="Calibri" w:hAnsi="Calibri" w:cs="Calibri"/>
          <w:color w:val="000000"/>
          <w:sz w:val="22"/>
          <w:szCs w:val="22"/>
        </w:rPr>
        <w:t xml:space="preserve"> cu un plan de pregătire stabilit de GAL, astfel încât </w:t>
      </w:r>
      <w:r w:rsidR="00F17A60" w:rsidRPr="00542860">
        <w:rPr>
          <w:rFonts w:ascii="Calibri" w:eastAsia="Calibri" w:hAnsi="Calibri" w:cs="Calibri"/>
          <w:b/>
          <w:i/>
          <w:color w:val="000000"/>
          <w:sz w:val="22"/>
          <w:szCs w:val="22"/>
        </w:rPr>
        <w:t>să acopere domeniile în care activează liderii locali în implementarea SDL.</w:t>
      </w:r>
    </w:p>
    <w:p w14:paraId="22575F57" w14:textId="77777777" w:rsidR="00424D53" w:rsidRDefault="00424D53" w:rsidP="008016BA">
      <w:pPr>
        <w:tabs>
          <w:tab w:val="left" w:pos="1081"/>
        </w:tabs>
        <w:spacing w:before="120" w:after="120"/>
        <w:jc w:val="both"/>
        <w:rPr>
          <w:rFonts w:ascii="Calibri" w:eastAsia="Calibri" w:hAnsi="Calibri" w:cs="Calibri"/>
          <w:color w:val="000000"/>
          <w:sz w:val="22"/>
          <w:szCs w:val="22"/>
        </w:rPr>
      </w:pPr>
      <w:r w:rsidRPr="003E4242">
        <w:rPr>
          <w:rFonts w:ascii="Calibri" w:eastAsia="Calibri" w:hAnsi="Calibri" w:cs="Calibri"/>
          <w:color w:val="000000"/>
          <w:sz w:val="22"/>
          <w:szCs w:val="22"/>
        </w:rPr>
        <w:t xml:space="preserve">Organele de conducere ale GAL au responsabilitatea stabilirii </w:t>
      </w:r>
      <w:r w:rsidRPr="00F71868">
        <w:rPr>
          <w:rFonts w:ascii="Calibri" w:eastAsia="Calibri" w:hAnsi="Calibri" w:cs="Calibri"/>
          <w:color w:val="000000"/>
          <w:sz w:val="22"/>
          <w:szCs w:val="22"/>
        </w:rPr>
        <w:t>listei liderilor locali care vor lua parte la instruiri și au obligația de a ține cont de relevanța și justificarea nominalizării persoanelor. Acestea trebuie să a</w:t>
      </w:r>
      <w:r w:rsidR="002A7BB3" w:rsidRPr="00597115">
        <w:rPr>
          <w:rFonts w:ascii="Calibri" w:eastAsia="Calibri" w:hAnsi="Calibri" w:cs="Calibri"/>
          <w:color w:val="000000"/>
          <w:sz w:val="22"/>
          <w:szCs w:val="22"/>
        </w:rPr>
        <w:t>sigure</w:t>
      </w:r>
      <w:r w:rsidRPr="00EB1699">
        <w:rPr>
          <w:rFonts w:ascii="Calibri" w:eastAsia="Calibri" w:hAnsi="Calibri" w:cs="Calibri"/>
          <w:color w:val="000000"/>
          <w:sz w:val="22"/>
          <w:szCs w:val="22"/>
        </w:rPr>
        <w:t xml:space="preserve"> un aport în implementarea SDL. Pentru fiecare persoană nominalizată, se va preciza </w:t>
      </w:r>
      <w:r w:rsidRPr="009C461C">
        <w:rPr>
          <w:rFonts w:ascii="Calibri" w:eastAsia="Calibri" w:hAnsi="Calibri" w:cs="Calibri"/>
          <w:color w:val="000000"/>
          <w:sz w:val="22"/>
          <w:szCs w:val="22"/>
        </w:rPr>
        <w:t xml:space="preserve">încadrarea acesteia în categoria de </w:t>
      </w:r>
      <w:r w:rsidR="003E106B">
        <w:rPr>
          <w:rFonts w:ascii="Calibri" w:eastAsia="Calibri" w:hAnsi="Calibri" w:cs="Calibri"/>
          <w:color w:val="000000"/>
          <w:sz w:val="22"/>
          <w:szCs w:val="22"/>
        </w:rPr>
        <w:t>„</w:t>
      </w:r>
      <w:r w:rsidRPr="009C461C">
        <w:rPr>
          <w:rFonts w:ascii="Calibri" w:eastAsia="Calibri" w:hAnsi="Calibri" w:cs="Calibri"/>
          <w:color w:val="000000"/>
          <w:sz w:val="22"/>
          <w:szCs w:val="22"/>
        </w:rPr>
        <w:t>lider local”.</w:t>
      </w:r>
    </w:p>
    <w:p w14:paraId="0CF145C7" w14:textId="77777777" w:rsidR="000B1C97" w:rsidRPr="00461A7F" w:rsidRDefault="000B1C97" w:rsidP="000B1C97">
      <w:pPr>
        <w:tabs>
          <w:tab w:val="left" w:pos="0"/>
        </w:tabs>
        <w:spacing w:before="120" w:after="120"/>
        <w:jc w:val="both"/>
        <w:rPr>
          <w:rFonts w:ascii="Calibri" w:hAnsi="Calibri" w:cs="Calibri"/>
          <w:b/>
          <w:bCs/>
          <w:iCs/>
          <w:sz w:val="22"/>
          <w:szCs w:val="22"/>
          <w:lang w:eastAsia="en-GB"/>
        </w:rPr>
      </w:pPr>
      <w:r w:rsidRPr="00461A7F">
        <w:rPr>
          <w:rFonts w:ascii="Calibri" w:hAnsi="Calibri" w:cs="Calibri"/>
          <w:b/>
          <w:bCs/>
          <w:iCs/>
          <w:sz w:val="22"/>
          <w:szCs w:val="22"/>
          <w:lang w:eastAsia="en-GB"/>
        </w:rPr>
        <w:t>Atenție!</w:t>
      </w:r>
    </w:p>
    <w:p w14:paraId="1F0EAD79" w14:textId="77777777" w:rsidR="000B1C97" w:rsidRPr="00461A7F" w:rsidRDefault="000B1C97" w:rsidP="000B1C97">
      <w:pPr>
        <w:tabs>
          <w:tab w:val="left" w:pos="0"/>
        </w:tabs>
        <w:spacing w:before="120" w:after="120"/>
        <w:jc w:val="both"/>
        <w:rPr>
          <w:rFonts w:ascii="Calibri" w:hAnsi="Calibri" w:cs="Calibri"/>
          <w:b/>
          <w:bCs/>
          <w:iCs/>
          <w:sz w:val="22"/>
          <w:szCs w:val="22"/>
          <w:lang w:eastAsia="en-GB"/>
        </w:rPr>
      </w:pPr>
      <w:r w:rsidRPr="00461A7F">
        <w:rPr>
          <w:rFonts w:ascii="Calibri" w:eastAsia="Calibri" w:hAnsi="Calibri" w:cs="Calibri"/>
          <w:b/>
          <w:color w:val="000000"/>
          <w:sz w:val="22"/>
          <w:szCs w:val="22"/>
        </w:rPr>
        <w:t>La depunerea Raportului Intermediar de Activitate (în vederea verifică</w:t>
      </w:r>
      <w:r w:rsidRPr="00AB0879">
        <w:rPr>
          <w:rFonts w:ascii="Calibri" w:eastAsia="Calibri" w:hAnsi="Calibri" w:cs="Calibri"/>
          <w:b/>
          <w:color w:val="000000"/>
          <w:sz w:val="22"/>
          <w:szCs w:val="22"/>
        </w:rPr>
        <w:t xml:space="preserve">rii și avizării de către </w:t>
      </w:r>
      <w:r>
        <w:rPr>
          <w:rFonts w:ascii="Calibri" w:eastAsia="Calibri" w:hAnsi="Calibri" w:cs="Calibri"/>
          <w:b/>
          <w:color w:val="000000"/>
          <w:sz w:val="22"/>
          <w:szCs w:val="22"/>
        </w:rPr>
        <w:t xml:space="preserve">OJFIR), GAL va depune și </w:t>
      </w:r>
      <w:r w:rsidRPr="00AB0879">
        <w:rPr>
          <w:rFonts w:ascii="Calibri" w:eastAsia="Calibri" w:hAnsi="Calibri" w:cs="Calibri"/>
          <w:b/>
          <w:color w:val="000000"/>
          <w:sz w:val="22"/>
          <w:szCs w:val="22"/>
        </w:rPr>
        <w:t>documente</w:t>
      </w:r>
      <w:r>
        <w:rPr>
          <w:rFonts w:ascii="Calibri" w:eastAsia="Calibri" w:hAnsi="Calibri" w:cs="Calibri"/>
          <w:b/>
          <w:color w:val="000000"/>
          <w:sz w:val="22"/>
          <w:szCs w:val="22"/>
        </w:rPr>
        <w:t>le menționate mai sus (lista cu liderii locali, planul de pregătire)</w:t>
      </w:r>
      <w:r w:rsidRPr="00AB0879">
        <w:rPr>
          <w:rFonts w:ascii="Calibri" w:eastAsia="Calibri" w:hAnsi="Calibri" w:cs="Calibri"/>
          <w:b/>
          <w:color w:val="000000"/>
          <w:sz w:val="22"/>
          <w:szCs w:val="22"/>
        </w:rPr>
        <w:t xml:space="preserve">. </w:t>
      </w:r>
    </w:p>
    <w:p w14:paraId="1121CE0E" w14:textId="77777777" w:rsidR="004A27A9" w:rsidRPr="002436C4" w:rsidRDefault="004A27A9" w:rsidP="004A27A9">
      <w:pPr>
        <w:spacing w:before="120" w:after="120" w:line="276" w:lineRule="auto"/>
        <w:ind w:left="180" w:hanging="180"/>
        <w:contextualSpacing/>
        <w:jc w:val="both"/>
        <w:rPr>
          <w:rFonts w:ascii="Calibri" w:eastAsia="Calibri" w:hAnsi="Calibri" w:cs="Calibri"/>
          <w:b/>
          <w:color w:val="000000"/>
          <w:sz w:val="22"/>
          <w:szCs w:val="22"/>
        </w:rPr>
      </w:pPr>
      <w:r>
        <w:rPr>
          <w:rFonts w:ascii="Calibri" w:eastAsia="Calibri" w:hAnsi="Calibri" w:cs="Calibri"/>
          <w:color w:val="000000"/>
          <w:sz w:val="22"/>
          <w:szCs w:val="22"/>
        </w:rPr>
        <w:t xml:space="preserve">3. </w:t>
      </w:r>
      <w:r w:rsidRPr="002436C4">
        <w:rPr>
          <w:rFonts w:ascii="Calibri" w:eastAsia="Calibri" w:hAnsi="Calibri" w:cs="Calibri"/>
          <w:b/>
          <w:color w:val="000000"/>
          <w:sz w:val="22"/>
          <w:szCs w:val="22"/>
        </w:rPr>
        <w:t xml:space="preserve">Instruirea </w:t>
      </w:r>
      <w:r>
        <w:rPr>
          <w:rFonts w:ascii="Calibri" w:eastAsia="Calibri" w:hAnsi="Calibri" w:cs="Calibri"/>
          <w:b/>
          <w:color w:val="000000"/>
          <w:sz w:val="22"/>
          <w:szCs w:val="22"/>
        </w:rPr>
        <w:t>beneficiarilor</w:t>
      </w:r>
      <w:r w:rsidRPr="002436C4">
        <w:rPr>
          <w:rFonts w:ascii="Calibri" w:eastAsia="Calibri" w:hAnsi="Calibri" w:cs="Calibri"/>
          <w:b/>
          <w:color w:val="000000"/>
          <w:sz w:val="22"/>
          <w:szCs w:val="22"/>
        </w:rPr>
        <w:t xml:space="preserve"> din teritoriul GAL privind implementarea </w:t>
      </w:r>
      <w:r>
        <w:rPr>
          <w:rFonts w:ascii="Calibri" w:eastAsia="Calibri" w:hAnsi="Calibri" w:cs="Calibri"/>
          <w:b/>
          <w:color w:val="000000"/>
          <w:sz w:val="22"/>
          <w:szCs w:val="22"/>
        </w:rPr>
        <w:t>propriilor proiecte</w:t>
      </w:r>
      <w:r w:rsidRPr="002436C4">
        <w:rPr>
          <w:rFonts w:ascii="Calibri" w:eastAsia="Calibri" w:hAnsi="Calibri" w:cs="Calibri"/>
          <w:b/>
          <w:color w:val="000000"/>
          <w:sz w:val="22"/>
          <w:szCs w:val="22"/>
        </w:rPr>
        <w:t>, eligibile numai pe teritoriul României.</w:t>
      </w:r>
    </w:p>
    <w:p w14:paraId="58EAB36B" w14:textId="77777777" w:rsidR="004A27A9" w:rsidRPr="00314B35" w:rsidRDefault="004A27A9" w:rsidP="004A27A9">
      <w:pPr>
        <w:tabs>
          <w:tab w:val="left" w:pos="0"/>
        </w:tabs>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Sunt eligibile instruiri cu următoarele tematici: </w:t>
      </w:r>
      <w:r w:rsidR="00006724">
        <w:rPr>
          <w:rFonts w:ascii="Calibri" w:eastAsia="Calibri" w:hAnsi="Calibri" w:cs="Calibri"/>
          <w:color w:val="000000"/>
          <w:sz w:val="22"/>
          <w:szCs w:val="22"/>
        </w:rPr>
        <w:t>analiza contractelor de finanțare din punct de vedere al termenelor și obligațiilor; prevederi procedurale în realizarea și avizarea achizițiilor; realizarea și depunerea dosarului cerere de plată; elemente de monitorizare a proiectului.</w:t>
      </w:r>
      <w:r>
        <w:rPr>
          <w:rFonts w:ascii="Calibri" w:eastAsia="Calibri" w:hAnsi="Calibri" w:cs="Calibri"/>
          <w:color w:val="000000"/>
          <w:sz w:val="22"/>
          <w:szCs w:val="22"/>
        </w:rPr>
        <w:t xml:space="preserve"> </w:t>
      </w:r>
    </w:p>
    <w:p w14:paraId="3EF202E3" w14:textId="77777777" w:rsidR="00424D53" w:rsidRPr="00683B26" w:rsidRDefault="00424D53" w:rsidP="008016BA">
      <w:pPr>
        <w:tabs>
          <w:tab w:val="left" w:pos="1081"/>
        </w:tabs>
        <w:spacing w:before="120" w:after="120"/>
        <w:jc w:val="both"/>
        <w:rPr>
          <w:rFonts w:ascii="Calibri" w:eastAsia="Calibri" w:hAnsi="Calibri" w:cs="Calibri"/>
          <w:color w:val="000000"/>
          <w:sz w:val="22"/>
          <w:szCs w:val="22"/>
        </w:rPr>
      </w:pPr>
      <w:r w:rsidRPr="00683B26">
        <w:rPr>
          <w:rFonts w:ascii="Calibri" w:eastAsia="Calibri" w:hAnsi="Calibri" w:cs="Calibri"/>
          <w:color w:val="000000"/>
          <w:sz w:val="22"/>
          <w:szCs w:val="22"/>
        </w:rPr>
        <w:t xml:space="preserve">Cheltuielile eligibile </w:t>
      </w:r>
      <w:r w:rsidR="0076027E">
        <w:rPr>
          <w:rFonts w:ascii="Calibri" w:eastAsia="Calibri" w:hAnsi="Calibri" w:cs="Calibri"/>
          <w:color w:val="000000"/>
          <w:sz w:val="22"/>
          <w:szCs w:val="22"/>
        </w:rPr>
        <w:t xml:space="preserve">aferente acestui capitol </w:t>
      </w:r>
      <w:r w:rsidRPr="00683B26">
        <w:rPr>
          <w:rFonts w:ascii="Calibri" w:eastAsia="Calibri" w:hAnsi="Calibri" w:cs="Calibri"/>
          <w:color w:val="000000"/>
          <w:sz w:val="22"/>
          <w:szCs w:val="22"/>
        </w:rPr>
        <w:t>sunt următoarele:</w:t>
      </w:r>
    </w:p>
    <w:p w14:paraId="65659155" w14:textId="77777777" w:rsidR="00424D53" w:rsidRPr="00F71868" w:rsidRDefault="00424D53" w:rsidP="00EC0A65">
      <w:pPr>
        <w:numPr>
          <w:ilvl w:val="0"/>
          <w:numId w:val="43"/>
        </w:numPr>
        <w:tabs>
          <w:tab w:val="left" w:pos="720"/>
        </w:tabs>
        <w:spacing w:before="120" w:after="120"/>
        <w:contextualSpacing/>
        <w:jc w:val="both"/>
        <w:rPr>
          <w:rFonts w:ascii="Calibri" w:eastAsia="Calibri" w:hAnsi="Calibri" w:cs="Calibri"/>
          <w:color w:val="000000"/>
          <w:sz w:val="22"/>
          <w:szCs w:val="22"/>
        </w:rPr>
      </w:pPr>
      <w:r w:rsidRPr="00C7491D">
        <w:rPr>
          <w:rFonts w:ascii="Calibri" w:eastAsia="Calibri" w:hAnsi="Calibri" w:cs="Calibri"/>
          <w:color w:val="000000"/>
          <w:sz w:val="22"/>
          <w:szCs w:val="22"/>
        </w:rPr>
        <w:lastRenderedPageBreak/>
        <w:t>taxe de participare pentru angajații GAL</w:t>
      </w:r>
      <w:r w:rsidRPr="00E401DB">
        <w:rPr>
          <w:rFonts w:ascii="Calibri" w:eastAsia="Calibri" w:hAnsi="Calibri" w:cs="Calibri"/>
          <w:color w:val="000000"/>
          <w:sz w:val="22"/>
          <w:szCs w:val="22"/>
        </w:rPr>
        <w:t xml:space="preserve"> în cadrul cursurilor </w:t>
      </w:r>
      <w:r w:rsidR="00E82CEA">
        <w:rPr>
          <w:rFonts w:ascii="Calibri" w:eastAsia="Calibri" w:hAnsi="Calibri" w:cs="Calibri"/>
          <w:color w:val="000000"/>
          <w:sz w:val="22"/>
          <w:szCs w:val="22"/>
        </w:rPr>
        <w:t xml:space="preserve">deschise publicului larg </w:t>
      </w:r>
      <w:r w:rsidRPr="00E401DB">
        <w:rPr>
          <w:rFonts w:ascii="Calibri" w:eastAsia="Calibri" w:hAnsi="Calibri" w:cs="Calibri"/>
          <w:color w:val="000000"/>
          <w:sz w:val="22"/>
          <w:szCs w:val="22"/>
        </w:rPr>
        <w:t>finalizate cu dobândirea de competențe</w:t>
      </w:r>
      <w:r w:rsidR="0076027E">
        <w:rPr>
          <w:rFonts w:ascii="Calibri" w:eastAsia="Calibri" w:hAnsi="Calibri" w:cs="Calibri"/>
          <w:color w:val="000000"/>
          <w:sz w:val="22"/>
          <w:szCs w:val="22"/>
        </w:rPr>
        <w:t xml:space="preserve"> certificate ANC</w:t>
      </w:r>
      <w:r w:rsidRPr="00E401DB">
        <w:rPr>
          <w:rFonts w:ascii="Calibri" w:eastAsia="Calibri" w:hAnsi="Calibri" w:cs="Calibri"/>
          <w:color w:val="000000"/>
          <w:sz w:val="22"/>
          <w:szCs w:val="22"/>
        </w:rPr>
        <w:t>, caz în care nu se aplică procedură de achizi</w:t>
      </w:r>
      <w:r w:rsidRPr="003E4242">
        <w:rPr>
          <w:rFonts w:ascii="Calibri" w:eastAsia="Calibri" w:hAnsi="Calibri" w:cs="Calibri"/>
          <w:color w:val="000000"/>
          <w:sz w:val="22"/>
          <w:szCs w:val="22"/>
        </w:rPr>
        <w:t>ț</w:t>
      </w:r>
      <w:r w:rsidRPr="00F71868">
        <w:rPr>
          <w:rFonts w:ascii="Calibri" w:eastAsia="Calibri" w:hAnsi="Calibri" w:cs="Calibri"/>
          <w:color w:val="000000"/>
          <w:sz w:val="22"/>
          <w:szCs w:val="22"/>
        </w:rPr>
        <w:t>ii;</w:t>
      </w:r>
    </w:p>
    <w:p w14:paraId="0485660A" w14:textId="77777777" w:rsidR="00424D53" w:rsidRPr="00EB1699" w:rsidRDefault="00424D53" w:rsidP="00EC0A65">
      <w:pPr>
        <w:numPr>
          <w:ilvl w:val="0"/>
          <w:numId w:val="43"/>
        </w:numPr>
        <w:tabs>
          <w:tab w:val="left" w:pos="720"/>
        </w:tabs>
        <w:spacing w:after="200"/>
        <w:contextualSpacing/>
        <w:jc w:val="both"/>
        <w:rPr>
          <w:rFonts w:ascii="Calibri" w:eastAsia="Calibri" w:hAnsi="Calibri" w:cs="Calibri"/>
          <w:color w:val="000000"/>
          <w:sz w:val="22"/>
          <w:szCs w:val="22"/>
        </w:rPr>
      </w:pPr>
      <w:r w:rsidRPr="00597115">
        <w:rPr>
          <w:rFonts w:ascii="Calibri" w:eastAsia="Calibri" w:hAnsi="Calibri" w:cs="Calibri"/>
          <w:color w:val="000000"/>
          <w:sz w:val="22"/>
          <w:szCs w:val="22"/>
        </w:rPr>
        <w:t>cos</w:t>
      </w:r>
      <w:r w:rsidRPr="00EB1699">
        <w:rPr>
          <w:rFonts w:ascii="Calibri" w:eastAsia="Calibri" w:hAnsi="Calibri" w:cs="Calibri"/>
          <w:color w:val="000000"/>
          <w:sz w:val="22"/>
          <w:szCs w:val="22"/>
        </w:rPr>
        <w:t xml:space="preserve">turi cu diurna angajaților GAL, în cazul în care taxa de participare nu include </w:t>
      </w:r>
      <w:r w:rsidR="00E82CEA">
        <w:rPr>
          <w:rFonts w:ascii="Calibri" w:eastAsia="Calibri" w:hAnsi="Calibri" w:cs="Calibri"/>
          <w:color w:val="000000"/>
          <w:sz w:val="22"/>
          <w:szCs w:val="22"/>
        </w:rPr>
        <w:t>cheltuieli</w:t>
      </w:r>
      <w:r w:rsidR="00E82CEA" w:rsidRPr="00EB1699">
        <w:rPr>
          <w:rFonts w:ascii="Calibri" w:eastAsia="Calibri" w:hAnsi="Calibri" w:cs="Calibri"/>
          <w:color w:val="000000"/>
          <w:sz w:val="22"/>
          <w:szCs w:val="22"/>
        </w:rPr>
        <w:t xml:space="preserve"> </w:t>
      </w:r>
      <w:r w:rsidRPr="00EB1699">
        <w:rPr>
          <w:rFonts w:ascii="Calibri" w:eastAsia="Calibri" w:hAnsi="Calibri" w:cs="Calibri"/>
          <w:color w:val="000000"/>
          <w:sz w:val="22"/>
          <w:szCs w:val="22"/>
        </w:rPr>
        <w:t>de masă;</w:t>
      </w:r>
    </w:p>
    <w:p w14:paraId="0CA8404A" w14:textId="77777777" w:rsidR="00424D53" w:rsidRPr="008C2B68" w:rsidRDefault="00424D53" w:rsidP="005525E1">
      <w:pPr>
        <w:numPr>
          <w:ilvl w:val="0"/>
          <w:numId w:val="43"/>
        </w:numPr>
        <w:tabs>
          <w:tab w:val="left" w:pos="720"/>
        </w:tabs>
        <w:spacing w:before="120" w:after="120"/>
        <w:contextualSpacing/>
        <w:jc w:val="both"/>
        <w:rPr>
          <w:rFonts w:ascii="Calibri" w:eastAsia="Calibri" w:hAnsi="Calibri" w:cs="Calibri"/>
          <w:color w:val="000000"/>
          <w:sz w:val="22"/>
          <w:szCs w:val="22"/>
        </w:rPr>
      </w:pPr>
      <w:r w:rsidRPr="009C461C">
        <w:rPr>
          <w:rFonts w:ascii="Calibri" w:eastAsia="Calibri" w:hAnsi="Calibri" w:cs="Calibri"/>
          <w:color w:val="000000"/>
          <w:sz w:val="22"/>
          <w:szCs w:val="22"/>
        </w:rPr>
        <w:t xml:space="preserve">costuri cu serviciile de formare/instruire </w:t>
      </w:r>
      <w:r w:rsidR="009E4A78">
        <w:rPr>
          <w:rFonts w:ascii="Calibri" w:eastAsia="Calibri" w:hAnsi="Calibri" w:cs="Calibri"/>
          <w:color w:val="000000"/>
          <w:sz w:val="22"/>
          <w:szCs w:val="22"/>
        </w:rPr>
        <w:t>achiziționate</w:t>
      </w:r>
      <w:r w:rsidR="009E4A78" w:rsidRPr="009C461C">
        <w:rPr>
          <w:rFonts w:ascii="Calibri" w:eastAsia="Calibri" w:hAnsi="Calibri" w:cs="Calibri"/>
          <w:color w:val="000000"/>
          <w:sz w:val="22"/>
          <w:szCs w:val="22"/>
        </w:rPr>
        <w:t xml:space="preserve"> </w:t>
      </w:r>
      <w:r w:rsidRPr="009C461C">
        <w:rPr>
          <w:rFonts w:ascii="Calibri" w:eastAsia="Calibri" w:hAnsi="Calibri" w:cs="Calibri"/>
          <w:color w:val="000000"/>
          <w:sz w:val="22"/>
          <w:szCs w:val="22"/>
        </w:rPr>
        <w:t>care includ onorariul</w:t>
      </w:r>
      <w:r w:rsidRPr="00E401DB">
        <w:rPr>
          <w:rFonts w:ascii="Calibri" w:eastAsia="Calibri" w:hAnsi="Calibri" w:cs="Calibri"/>
          <w:color w:val="000000"/>
          <w:sz w:val="22"/>
          <w:szCs w:val="22"/>
        </w:rPr>
        <w:t xml:space="preserve"> formatorilor/organizatorului  inclusiv  elaborarea  suportului de curs</w:t>
      </w:r>
      <w:r w:rsidR="0092747A">
        <w:rPr>
          <w:rStyle w:val="FootnoteReference"/>
          <w:rFonts w:ascii="Calibri" w:eastAsia="Calibri" w:hAnsi="Calibri" w:cs="Calibri"/>
          <w:color w:val="000000"/>
          <w:sz w:val="22"/>
          <w:szCs w:val="22"/>
        </w:rPr>
        <w:footnoteReference w:id="28"/>
      </w:r>
      <w:r w:rsidRPr="00E401DB">
        <w:rPr>
          <w:rFonts w:ascii="Calibri" w:eastAsia="Calibri" w:hAnsi="Calibri" w:cs="Calibri"/>
          <w:color w:val="000000"/>
          <w:sz w:val="22"/>
          <w:szCs w:val="22"/>
        </w:rPr>
        <w:t>.</w:t>
      </w:r>
      <w:r w:rsidRPr="003E4242">
        <w:rPr>
          <w:rFonts w:ascii="Calibri" w:eastAsia="Calibri" w:hAnsi="Calibri" w:cs="Calibri"/>
          <w:color w:val="000000"/>
          <w:sz w:val="22"/>
          <w:szCs w:val="22"/>
        </w:rPr>
        <w:t xml:space="preserve"> Este elig</w:t>
      </w:r>
      <w:r w:rsidR="00F165B5">
        <w:rPr>
          <w:rFonts w:ascii="Calibri" w:eastAsia="Calibri" w:hAnsi="Calibri" w:cs="Calibri"/>
          <w:color w:val="000000"/>
          <w:sz w:val="22"/>
          <w:szCs w:val="22"/>
        </w:rPr>
        <w:t>i</w:t>
      </w:r>
      <w:r w:rsidRPr="003E4242">
        <w:rPr>
          <w:rFonts w:ascii="Calibri" w:eastAsia="Calibri" w:hAnsi="Calibri" w:cs="Calibri"/>
          <w:color w:val="000000"/>
          <w:sz w:val="22"/>
          <w:szCs w:val="22"/>
        </w:rPr>
        <w:t xml:space="preserve">bilă decontarea cheltuielilor pentru </w:t>
      </w:r>
      <w:r w:rsidR="00646511" w:rsidRPr="00EC0A65">
        <w:rPr>
          <w:rFonts w:ascii="Calibri" w:hAnsi="Calibri"/>
          <w:sz w:val="22"/>
          <w:szCs w:val="22"/>
        </w:rPr>
        <w:t>un singur furnizor de formare pentru același curs, adresat aceluiași grup țintă, organizat într-o anumită perioadă. Costurile nu vor depăși plafoanele orare prevăzute în Baza de date cu prețuri maximale pentru proiectele finanțate prin LEADER cu privire la personalul implicat</w:t>
      </w:r>
      <w:r w:rsidR="00006724">
        <w:rPr>
          <w:rFonts w:ascii="Calibri" w:hAnsi="Calibri"/>
          <w:sz w:val="22"/>
          <w:szCs w:val="22"/>
        </w:rPr>
        <w:t>.</w:t>
      </w:r>
      <w:r w:rsidR="003178A6">
        <w:rPr>
          <w:rFonts w:ascii="Calibri" w:hAnsi="Calibri"/>
          <w:sz w:val="22"/>
          <w:szCs w:val="22"/>
        </w:rPr>
        <w:t xml:space="preserve"> </w:t>
      </w:r>
      <w:r w:rsidRPr="008C2B68">
        <w:rPr>
          <w:rFonts w:ascii="Calibri" w:eastAsia="Calibri" w:hAnsi="Calibri" w:cs="Calibri"/>
          <w:color w:val="000000"/>
          <w:sz w:val="22"/>
          <w:szCs w:val="22"/>
        </w:rPr>
        <w:t>Este eligibilă bugetarea unui singur organizator, dacă se consideră necesară activitatea acestuia;</w:t>
      </w:r>
    </w:p>
    <w:p w14:paraId="2DB70245" w14:textId="77777777" w:rsidR="000A7223" w:rsidRPr="00E401DB" w:rsidRDefault="00424D53" w:rsidP="00EC0A65">
      <w:pPr>
        <w:numPr>
          <w:ilvl w:val="0"/>
          <w:numId w:val="43"/>
        </w:numPr>
        <w:tabs>
          <w:tab w:val="left" w:pos="720"/>
        </w:tabs>
        <w:spacing w:before="120" w:after="120"/>
        <w:contextualSpacing/>
        <w:jc w:val="both"/>
        <w:rPr>
          <w:rFonts w:ascii="Calibri" w:eastAsia="Calibri" w:hAnsi="Calibri" w:cs="Calibri"/>
          <w:color w:val="000000"/>
          <w:sz w:val="22"/>
          <w:szCs w:val="22"/>
        </w:rPr>
      </w:pPr>
      <w:r w:rsidRPr="003E4242">
        <w:rPr>
          <w:rFonts w:ascii="Calibri" w:eastAsia="Calibri" w:hAnsi="Calibri" w:cs="Calibri"/>
          <w:color w:val="000000"/>
          <w:sz w:val="22"/>
          <w:szCs w:val="22"/>
        </w:rPr>
        <w:t>cheltuielile de transport, cazare și masă</w:t>
      </w:r>
      <w:r w:rsidR="00F8003F">
        <w:rPr>
          <w:rFonts w:ascii="Calibri" w:eastAsia="Calibri" w:hAnsi="Calibri" w:cs="Calibri"/>
          <w:color w:val="000000"/>
          <w:sz w:val="22"/>
          <w:szCs w:val="22"/>
        </w:rPr>
        <w:t xml:space="preserve"> (diurna în cazul angajaților GAL)</w:t>
      </w:r>
      <w:r w:rsidRPr="003E4242">
        <w:rPr>
          <w:rFonts w:ascii="Calibri" w:eastAsia="Calibri" w:hAnsi="Calibri" w:cs="Calibri"/>
          <w:color w:val="000000"/>
          <w:sz w:val="22"/>
          <w:szCs w:val="22"/>
        </w:rPr>
        <w:t xml:space="preserve"> pentru formatori/organizator</w:t>
      </w:r>
      <w:r w:rsidR="00F165B5">
        <w:rPr>
          <w:rFonts w:ascii="Calibri" w:eastAsia="Calibri" w:hAnsi="Calibri" w:cs="Calibri"/>
          <w:color w:val="000000"/>
          <w:sz w:val="22"/>
          <w:szCs w:val="22"/>
        </w:rPr>
        <w:t>, inclusiv pentru angajații GAL atunci când aceștia susțin activitatea de instruire</w:t>
      </w:r>
      <w:r w:rsidR="00F8003F">
        <w:rPr>
          <w:rStyle w:val="FootnoteReference"/>
          <w:rFonts w:ascii="Calibri" w:eastAsia="Calibri" w:hAnsi="Calibri" w:cs="Calibri"/>
          <w:color w:val="000000"/>
          <w:sz w:val="22"/>
          <w:szCs w:val="22"/>
        </w:rPr>
        <w:footnoteReference w:id="29"/>
      </w:r>
      <w:r w:rsidR="000A7223" w:rsidRPr="00EC0A65">
        <w:rPr>
          <w:rFonts w:ascii="Calibri" w:eastAsia="Calibri" w:hAnsi="Calibri" w:cs="Calibri"/>
          <w:color w:val="000000"/>
          <w:sz w:val="22"/>
          <w:szCs w:val="22"/>
        </w:rPr>
        <w:t>;</w:t>
      </w:r>
      <w:r w:rsidR="00C30CE9" w:rsidRPr="00E401DB">
        <w:rPr>
          <w:rFonts w:ascii="Calibri" w:eastAsia="Calibri" w:hAnsi="Calibri" w:cs="Calibri"/>
          <w:color w:val="000000"/>
          <w:sz w:val="22"/>
          <w:szCs w:val="22"/>
        </w:rPr>
        <w:t xml:space="preserve"> </w:t>
      </w:r>
    </w:p>
    <w:p w14:paraId="60DECB0F" w14:textId="77777777" w:rsidR="00424D53" w:rsidRPr="003E4242" w:rsidRDefault="00424D53" w:rsidP="00EC0A65">
      <w:pPr>
        <w:numPr>
          <w:ilvl w:val="0"/>
          <w:numId w:val="43"/>
        </w:numPr>
        <w:tabs>
          <w:tab w:val="left" w:pos="720"/>
        </w:tabs>
        <w:spacing w:before="120" w:after="120"/>
        <w:contextualSpacing/>
        <w:jc w:val="both"/>
        <w:rPr>
          <w:rFonts w:ascii="Calibri" w:eastAsia="Calibri" w:hAnsi="Calibri" w:cs="Calibri"/>
          <w:color w:val="000000"/>
          <w:sz w:val="22"/>
          <w:szCs w:val="22"/>
        </w:rPr>
      </w:pPr>
      <w:r w:rsidRPr="003E4242">
        <w:rPr>
          <w:rFonts w:ascii="Calibri" w:eastAsia="Calibri" w:hAnsi="Calibri" w:cs="Calibri"/>
          <w:color w:val="000000"/>
          <w:sz w:val="22"/>
          <w:szCs w:val="22"/>
        </w:rPr>
        <w:t xml:space="preserve">costuri logistice (închirierea spațiului, </w:t>
      </w:r>
      <w:r w:rsidR="00810F21">
        <w:rPr>
          <w:rFonts w:ascii="Calibri" w:eastAsia="Calibri" w:hAnsi="Calibri" w:cs="Calibri"/>
          <w:color w:val="000000"/>
          <w:sz w:val="22"/>
          <w:szCs w:val="22"/>
        </w:rPr>
        <w:t>închiriere</w:t>
      </w:r>
      <w:r w:rsidRPr="003E4242">
        <w:rPr>
          <w:rFonts w:ascii="Calibri" w:eastAsia="Calibri" w:hAnsi="Calibri" w:cs="Calibri"/>
          <w:color w:val="000000"/>
          <w:sz w:val="22"/>
          <w:szCs w:val="22"/>
        </w:rPr>
        <w:t>a echipamentelor, asigurarea materialelor de curs, a consumabilelor etc.);</w:t>
      </w:r>
    </w:p>
    <w:p w14:paraId="5E20EEEA" w14:textId="77777777" w:rsidR="00424D53" w:rsidRPr="00F71868" w:rsidRDefault="00424D53" w:rsidP="00EC0A65">
      <w:pPr>
        <w:numPr>
          <w:ilvl w:val="0"/>
          <w:numId w:val="43"/>
        </w:numPr>
        <w:tabs>
          <w:tab w:val="left" w:pos="720"/>
        </w:tabs>
        <w:spacing w:before="120" w:after="120"/>
        <w:contextualSpacing/>
        <w:jc w:val="both"/>
        <w:rPr>
          <w:rFonts w:ascii="Calibri" w:eastAsia="Calibri" w:hAnsi="Calibri" w:cs="Calibri"/>
          <w:color w:val="000000"/>
          <w:sz w:val="22"/>
          <w:szCs w:val="22"/>
        </w:rPr>
      </w:pPr>
      <w:r w:rsidRPr="00F71868">
        <w:rPr>
          <w:rFonts w:ascii="Calibri" w:eastAsia="Calibri" w:hAnsi="Calibri" w:cs="Calibri"/>
          <w:color w:val="000000"/>
          <w:sz w:val="22"/>
          <w:szCs w:val="22"/>
        </w:rPr>
        <w:t>costuri de transport pentru participanții la acțiunile de instruire/dobândire de competențe;</w:t>
      </w:r>
    </w:p>
    <w:p w14:paraId="307A7980" w14:textId="77777777" w:rsidR="00424D53" w:rsidRPr="00EB1699" w:rsidRDefault="00424D53" w:rsidP="00EC0A65">
      <w:pPr>
        <w:numPr>
          <w:ilvl w:val="0"/>
          <w:numId w:val="43"/>
        </w:numPr>
        <w:tabs>
          <w:tab w:val="left" w:pos="720"/>
        </w:tabs>
        <w:spacing w:before="120" w:after="120"/>
        <w:contextualSpacing/>
        <w:jc w:val="both"/>
        <w:rPr>
          <w:rFonts w:ascii="Calibri" w:eastAsia="Calibri" w:hAnsi="Calibri" w:cs="Calibri"/>
          <w:color w:val="000000"/>
          <w:sz w:val="22"/>
          <w:szCs w:val="22"/>
        </w:rPr>
      </w:pPr>
      <w:r w:rsidRPr="00597115">
        <w:rPr>
          <w:rFonts w:ascii="Calibri" w:eastAsia="Calibri" w:hAnsi="Calibri" w:cs="Calibri"/>
          <w:color w:val="000000"/>
          <w:sz w:val="22"/>
          <w:szCs w:val="22"/>
        </w:rPr>
        <w:t>costuri cu cazarea pentru participanții la acțiuni</w:t>
      </w:r>
      <w:r w:rsidRPr="00EB1699">
        <w:rPr>
          <w:rFonts w:ascii="Calibri" w:eastAsia="Calibri" w:hAnsi="Calibri" w:cs="Calibri"/>
          <w:color w:val="000000"/>
          <w:sz w:val="22"/>
          <w:szCs w:val="22"/>
        </w:rPr>
        <w:t>le de instruire/dobândire de competențe;</w:t>
      </w:r>
    </w:p>
    <w:p w14:paraId="6593EBF4" w14:textId="77777777" w:rsidR="00424D53" w:rsidRDefault="00424D53" w:rsidP="00F101EB">
      <w:pPr>
        <w:numPr>
          <w:ilvl w:val="0"/>
          <w:numId w:val="43"/>
        </w:numPr>
        <w:tabs>
          <w:tab w:val="left" w:pos="720"/>
        </w:tabs>
        <w:spacing w:before="120" w:after="120"/>
        <w:jc w:val="both"/>
        <w:rPr>
          <w:rFonts w:ascii="Calibri" w:eastAsia="Calibri" w:hAnsi="Calibri" w:cs="Calibri"/>
          <w:color w:val="000000"/>
          <w:sz w:val="22"/>
          <w:szCs w:val="22"/>
        </w:rPr>
      </w:pPr>
      <w:r w:rsidRPr="009C461C">
        <w:rPr>
          <w:rFonts w:ascii="Calibri" w:eastAsia="Calibri" w:hAnsi="Calibri" w:cs="Calibri"/>
          <w:color w:val="000000"/>
          <w:sz w:val="22"/>
          <w:szCs w:val="22"/>
        </w:rPr>
        <w:t>costuri cu masa/diurna (pentru angajații GAL) pentru participanții la acțiunile de instruire/dobândire de competențe.</w:t>
      </w:r>
    </w:p>
    <w:p w14:paraId="76CFE247" w14:textId="77777777" w:rsidR="00FC3226" w:rsidRPr="009C461C" w:rsidRDefault="00FC3226" w:rsidP="00542860">
      <w:pPr>
        <w:tabs>
          <w:tab w:val="left" w:pos="720"/>
        </w:tabs>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Costul/participant/zi </w:t>
      </w:r>
      <w:r w:rsidR="00006724">
        <w:rPr>
          <w:rFonts w:ascii="Calibri" w:eastAsia="Calibri" w:hAnsi="Calibri" w:cs="Calibri"/>
          <w:color w:val="000000"/>
          <w:sz w:val="22"/>
          <w:szCs w:val="22"/>
        </w:rPr>
        <w:t xml:space="preserve">este </w:t>
      </w:r>
      <w:r>
        <w:rPr>
          <w:rFonts w:ascii="Calibri" w:eastAsia="Calibri" w:hAnsi="Calibri" w:cs="Calibri"/>
          <w:color w:val="000000"/>
          <w:sz w:val="22"/>
          <w:szCs w:val="22"/>
        </w:rPr>
        <w:t>de maxim</w:t>
      </w:r>
      <w:r w:rsidR="00006724">
        <w:rPr>
          <w:rFonts w:ascii="Calibri" w:eastAsia="Calibri" w:hAnsi="Calibri" w:cs="Calibri"/>
          <w:color w:val="000000"/>
          <w:sz w:val="22"/>
          <w:szCs w:val="22"/>
        </w:rPr>
        <w:t>um</w:t>
      </w:r>
      <w:r>
        <w:rPr>
          <w:rFonts w:ascii="Calibri" w:eastAsia="Calibri" w:hAnsi="Calibri" w:cs="Calibri"/>
          <w:color w:val="000000"/>
          <w:sz w:val="22"/>
          <w:szCs w:val="22"/>
        </w:rPr>
        <w:t xml:space="preserve"> 103 euro</w:t>
      </w:r>
      <w:r w:rsidR="00006724">
        <w:rPr>
          <w:rFonts w:ascii="Calibri" w:eastAsia="Calibri" w:hAnsi="Calibri" w:cs="Calibri"/>
          <w:color w:val="000000"/>
          <w:sz w:val="22"/>
          <w:szCs w:val="22"/>
        </w:rPr>
        <w:t xml:space="preserve"> și</w:t>
      </w:r>
      <w:r>
        <w:rPr>
          <w:rFonts w:ascii="Calibri" w:eastAsia="Calibri" w:hAnsi="Calibri" w:cs="Calibri"/>
          <w:color w:val="000000"/>
          <w:sz w:val="22"/>
          <w:szCs w:val="22"/>
        </w:rPr>
        <w:t xml:space="preserve"> include toate costurile ce decurg din activitățile desfășurate pentru îndeplinirea obiectului contractului</w:t>
      </w:r>
      <w:r w:rsidR="00006724">
        <w:rPr>
          <w:rFonts w:ascii="Calibri" w:eastAsia="Calibri" w:hAnsi="Calibri" w:cs="Calibri"/>
          <w:color w:val="000000"/>
          <w:sz w:val="22"/>
          <w:szCs w:val="22"/>
        </w:rPr>
        <w:t xml:space="preserve"> (servicii formare, cazare, masă, transport, închiriere echipamente etc.)</w:t>
      </w:r>
      <w:r>
        <w:rPr>
          <w:rFonts w:ascii="Calibri" w:eastAsia="Calibri" w:hAnsi="Calibri" w:cs="Calibri"/>
          <w:color w:val="000000"/>
          <w:sz w:val="22"/>
          <w:szCs w:val="22"/>
        </w:rPr>
        <w:t>.</w:t>
      </w:r>
    </w:p>
    <w:p w14:paraId="2028BA8D" w14:textId="77777777" w:rsidR="00424D53" w:rsidRDefault="00424D53" w:rsidP="00F101EB">
      <w:pPr>
        <w:tabs>
          <w:tab w:val="left" w:pos="1081"/>
        </w:tabs>
        <w:spacing w:before="120" w:after="120"/>
        <w:ind w:firstLine="720"/>
        <w:jc w:val="both"/>
        <w:rPr>
          <w:rFonts w:ascii="Calibri" w:eastAsia="Calibri" w:hAnsi="Calibri" w:cs="Calibri"/>
          <w:color w:val="000000"/>
          <w:sz w:val="22"/>
          <w:szCs w:val="22"/>
        </w:rPr>
      </w:pPr>
      <w:r w:rsidRPr="00683B26">
        <w:rPr>
          <w:rFonts w:ascii="Calibri" w:eastAsia="Calibri" w:hAnsi="Calibri" w:cs="Calibri"/>
          <w:color w:val="000000"/>
          <w:sz w:val="22"/>
          <w:szCs w:val="22"/>
        </w:rPr>
        <w:t>Toate costurile menționate mai sus necesită aplicarea unei proceduri de achiziții, cu excepția ta</w:t>
      </w:r>
      <w:r w:rsidRPr="00C7491D">
        <w:rPr>
          <w:rFonts w:ascii="Calibri" w:eastAsia="Calibri" w:hAnsi="Calibri" w:cs="Calibri"/>
          <w:color w:val="000000"/>
          <w:sz w:val="22"/>
          <w:szCs w:val="22"/>
        </w:rPr>
        <w:t>xelor de participare, a diurnei</w:t>
      </w:r>
      <w:r w:rsidR="007A7A56">
        <w:rPr>
          <w:rFonts w:ascii="Calibri" w:eastAsia="Calibri" w:hAnsi="Calibri" w:cs="Calibri"/>
          <w:color w:val="000000"/>
          <w:sz w:val="22"/>
          <w:szCs w:val="22"/>
        </w:rPr>
        <w:t xml:space="preserve"> și</w:t>
      </w:r>
      <w:r w:rsidRPr="00C7491D">
        <w:rPr>
          <w:rFonts w:ascii="Calibri" w:eastAsia="Calibri" w:hAnsi="Calibri" w:cs="Calibri"/>
          <w:color w:val="000000"/>
          <w:sz w:val="22"/>
          <w:szCs w:val="22"/>
        </w:rPr>
        <w:t xml:space="preserve"> închirierii de spații</w:t>
      </w:r>
      <w:r w:rsidR="007A7A56">
        <w:rPr>
          <w:rFonts w:ascii="Calibri" w:eastAsia="Calibri" w:hAnsi="Calibri" w:cs="Calibri"/>
          <w:color w:val="000000"/>
          <w:sz w:val="22"/>
          <w:szCs w:val="22"/>
        </w:rPr>
        <w:t>.</w:t>
      </w:r>
      <w:r w:rsidRPr="00C7491D">
        <w:rPr>
          <w:rFonts w:ascii="Calibri" w:eastAsia="Calibri" w:hAnsi="Calibri" w:cs="Calibri"/>
          <w:color w:val="000000"/>
          <w:sz w:val="22"/>
          <w:szCs w:val="22"/>
        </w:rPr>
        <w:t xml:space="preserve"> </w:t>
      </w:r>
      <w:r w:rsidR="007A7A56">
        <w:rPr>
          <w:rFonts w:ascii="Calibri" w:eastAsia="Calibri" w:hAnsi="Calibri" w:cs="Calibri"/>
          <w:color w:val="000000"/>
          <w:sz w:val="22"/>
          <w:szCs w:val="22"/>
        </w:rPr>
        <w:t>C</w:t>
      </w:r>
      <w:r w:rsidRPr="00C7491D">
        <w:rPr>
          <w:rFonts w:ascii="Calibri" w:eastAsia="Calibri" w:hAnsi="Calibri" w:cs="Calibri"/>
          <w:color w:val="000000"/>
          <w:sz w:val="22"/>
          <w:szCs w:val="22"/>
        </w:rPr>
        <w:t>osturil</w:t>
      </w:r>
      <w:r w:rsidR="007A7A56">
        <w:rPr>
          <w:rFonts w:ascii="Calibri" w:eastAsia="Calibri" w:hAnsi="Calibri" w:cs="Calibri"/>
          <w:color w:val="000000"/>
          <w:sz w:val="22"/>
          <w:szCs w:val="22"/>
        </w:rPr>
        <w:t>e</w:t>
      </w:r>
      <w:r w:rsidRPr="00C7491D">
        <w:rPr>
          <w:rFonts w:ascii="Calibri" w:eastAsia="Calibri" w:hAnsi="Calibri" w:cs="Calibri"/>
          <w:color w:val="000000"/>
          <w:sz w:val="22"/>
          <w:szCs w:val="22"/>
        </w:rPr>
        <w:t xml:space="preserve"> de cazare și transport </w:t>
      </w:r>
      <w:r w:rsidR="00322CEE">
        <w:rPr>
          <w:rFonts w:ascii="Calibri" w:eastAsia="Calibri" w:hAnsi="Calibri" w:cs="Calibri"/>
          <w:color w:val="000000"/>
          <w:sz w:val="22"/>
          <w:szCs w:val="22"/>
        </w:rPr>
        <w:t>(</w:t>
      </w:r>
      <w:r w:rsidR="00322CEE" w:rsidRPr="00C7491D">
        <w:rPr>
          <w:rFonts w:ascii="Calibri" w:eastAsia="Calibri" w:hAnsi="Calibri" w:cs="Calibri"/>
          <w:color w:val="000000"/>
          <w:sz w:val="22"/>
          <w:szCs w:val="22"/>
        </w:rPr>
        <w:t>cu autoturismul personal/</w:t>
      </w:r>
      <w:r w:rsidR="00322CEE" w:rsidRPr="00F165B5">
        <w:rPr>
          <w:rFonts w:ascii="Calibri" w:eastAsia="Calibri" w:hAnsi="Calibri" w:cs="Calibri"/>
          <w:color w:val="000000"/>
          <w:sz w:val="22"/>
          <w:szCs w:val="22"/>
        </w:rPr>
        <w:t>autovehicul GAL</w:t>
      </w:r>
      <w:r w:rsidR="00322CEE" w:rsidRPr="00E401DB">
        <w:rPr>
          <w:rFonts w:ascii="Calibri" w:eastAsia="Calibri" w:hAnsi="Calibri" w:cs="Calibri"/>
          <w:color w:val="000000"/>
          <w:sz w:val="22"/>
          <w:szCs w:val="22"/>
        </w:rPr>
        <w:t>/transport în comun</w:t>
      </w:r>
      <w:r w:rsidR="00322CEE">
        <w:rPr>
          <w:rFonts w:ascii="Calibri" w:eastAsia="Calibri" w:hAnsi="Calibri" w:cs="Calibri"/>
          <w:color w:val="000000"/>
          <w:sz w:val="22"/>
          <w:szCs w:val="22"/>
        </w:rPr>
        <w:t xml:space="preserve">) </w:t>
      </w:r>
      <w:r w:rsidR="007A7A56">
        <w:rPr>
          <w:rFonts w:ascii="Calibri" w:eastAsia="Calibri" w:hAnsi="Calibri" w:cs="Calibri"/>
          <w:color w:val="000000"/>
          <w:sz w:val="22"/>
          <w:szCs w:val="22"/>
        </w:rPr>
        <w:t xml:space="preserve">pot fi decontate direct, pe bază de documente justificative, </w:t>
      </w:r>
      <w:r w:rsidR="00322CEE" w:rsidRPr="00E401DB">
        <w:rPr>
          <w:rFonts w:ascii="Calibri" w:eastAsia="Calibri" w:hAnsi="Calibri" w:cs="Calibri"/>
          <w:color w:val="000000"/>
          <w:sz w:val="22"/>
          <w:szCs w:val="22"/>
        </w:rPr>
        <w:t>atunci când acestea nu fac parte din contract</w:t>
      </w:r>
      <w:r w:rsidR="00322CEE">
        <w:rPr>
          <w:rFonts w:ascii="Calibri" w:eastAsia="Calibri" w:hAnsi="Calibri" w:cs="Calibri"/>
          <w:color w:val="000000"/>
          <w:sz w:val="22"/>
          <w:szCs w:val="22"/>
        </w:rPr>
        <w:t>ul</w:t>
      </w:r>
      <w:r w:rsidR="00322CEE" w:rsidRPr="00E401DB">
        <w:rPr>
          <w:rFonts w:ascii="Calibri" w:eastAsia="Calibri" w:hAnsi="Calibri" w:cs="Calibri"/>
          <w:color w:val="000000"/>
          <w:sz w:val="22"/>
          <w:szCs w:val="22"/>
        </w:rPr>
        <w:t xml:space="preserve"> de prestări de servicii încheiat </w:t>
      </w:r>
      <w:r w:rsidR="00322CEE">
        <w:rPr>
          <w:rFonts w:ascii="Calibri" w:eastAsia="Calibri" w:hAnsi="Calibri" w:cs="Calibri"/>
          <w:color w:val="000000"/>
          <w:sz w:val="22"/>
          <w:szCs w:val="22"/>
        </w:rPr>
        <w:t>în baza unei proceduri de achiziții</w:t>
      </w:r>
      <w:r w:rsidR="00322CEE" w:rsidRPr="00E401DB">
        <w:rPr>
          <w:rFonts w:ascii="Calibri" w:eastAsia="Calibri" w:hAnsi="Calibri" w:cs="Calibri"/>
          <w:color w:val="000000"/>
          <w:sz w:val="22"/>
          <w:szCs w:val="22"/>
        </w:rPr>
        <w:t xml:space="preserve"> cu </w:t>
      </w:r>
      <w:r w:rsidR="00A552FE">
        <w:rPr>
          <w:rFonts w:ascii="Calibri" w:eastAsia="Calibri" w:hAnsi="Calibri" w:cs="Calibri"/>
          <w:color w:val="000000"/>
          <w:sz w:val="22"/>
          <w:szCs w:val="22"/>
        </w:rPr>
        <w:t xml:space="preserve">un </w:t>
      </w:r>
      <w:r w:rsidR="00322CEE" w:rsidRPr="00E401DB">
        <w:rPr>
          <w:rFonts w:ascii="Calibri" w:eastAsia="Calibri" w:hAnsi="Calibri" w:cs="Calibri"/>
          <w:color w:val="000000"/>
          <w:sz w:val="22"/>
          <w:szCs w:val="22"/>
        </w:rPr>
        <w:t>furniz</w:t>
      </w:r>
      <w:r w:rsidR="00322CEE" w:rsidRPr="003E4242">
        <w:rPr>
          <w:rFonts w:ascii="Calibri" w:eastAsia="Calibri" w:hAnsi="Calibri" w:cs="Calibri"/>
          <w:color w:val="000000"/>
          <w:sz w:val="22"/>
          <w:szCs w:val="22"/>
        </w:rPr>
        <w:t>or</w:t>
      </w:r>
      <w:r w:rsidR="00006724">
        <w:rPr>
          <w:rFonts w:ascii="Calibri" w:eastAsia="Calibri" w:hAnsi="Calibri" w:cs="Calibri"/>
          <w:color w:val="000000"/>
          <w:sz w:val="22"/>
          <w:szCs w:val="22"/>
        </w:rPr>
        <w:t xml:space="preserve"> </w:t>
      </w:r>
      <w:r w:rsidR="00865799">
        <w:rPr>
          <w:rFonts w:ascii="Calibri" w:eastAsia="Calibri" w:hAnsi="Calibri" w:cs="Calibri"/>
          <w:color w:val="000000"/>
          <w:sz w:val="22"/>
          <w:szCs w:val="22"/>
        </w:rPr>
        <w:t>de servicii</w:t>
      </w:r>
      <w:r w:rsidR="00322CEE" w:rsidRPr="003E4242">
        <w:rPr>
          <w:rFonts w:ascii="Calibri" w:eastAsia="Calibri" w:hAnsi="Calibri" w:cs="Calibri"/>
          <w:color w:val="000000"/>
          <w:sz w:val="22"/>
          <w:szCs w:val="22"/>
        </w:rPr>
        <w:t>.</w:t>
      </w:r>
      <w:r w:rsidR="00322CEE">
        <w:rPr>
          <w:rFonts w:ascii="Calibri" w:eastAsia="Calibri" w:hAnsi="Calibri" w:cs="Calibri"/>
          <w:color w:val="000000"/>
          <w:sz w:val="22"/>
          <w:szCs w:val="22"/>
        </w:rPr>
        <w:t xml:space="preserve"> </w:t>
      </w:r>
    </w:p>
    <w:p w14:paraId="55897755" w14:textId="77777777" w:rsidR="00424D53" w:rsidRDefault="00424D53" w:rsidP="008016BA">
      <w:pPr>
        <w:numPr>
          <w:ilvl w:val="0"/>
          <w:numId w:val="39"/>
        </w:numPr>
        <w:spacing w:before="120" w:after="120" w:line="276" w:lineRule="auto"/>
        <w:contextualSpacing/>
        <w:jc w:val="both"/>
        <w:rPr>
          <w:rFonts w:ascii="Calibri" w:hAnsi="Calibri" w:cs="Calibri"/>
          <w:b/>
          <w:bCs/>
          <w:i/>
          <w:color w:val="000000"/>
          <w:sz w:val="22"/>
          <w:szCs w:val="22"/>
        </w:rPr>
      </w:pPr>
      <w:r w:rsidRPr="00F71868">
        <w:rPr>
          <w:rFonts w:ascii="Calibri" w:hAnsi="Calibri" w:cs="Calibri"/>
          <w:b/>
          <w:bCs/>
          <w:i/>
          <w:color w:val="000000"/>
          <w:sz w:val="22"/>
          <w:szCs w:val="22"/>
        </w:rPr>
        <w:t>Capitolul V – Cheltuieli pentru animare</w:t>
      </w:r>
    </w:p>
    <w:p w14:paraId="15B3D5FE" w14:textId="77777777" w:rsidR="00424D53" w:rsidRPr="00F71868" w:rsidRDefault="00424D53" w:rsidP="008016BA">
      <w:pPr>
        <w:spacing w:before="120" w:after="120"/>
        <w:jc w:val="both"/>
        <w:rPr>
          <w:rFonts w:ascii="Calibri" w:hAnsi="Calibri" w:cs="Calibri"/>
          <w:bCs/>
          <w:color w:val="000000"/>
          <w:sz w:val="22"/>
          <w:szCs w:val="22"/>
        </w:rPr>
      </w:pPr>
      <w:r w:rsidRPr="003E4242">
        <w:rPr>
          <w:rFonts w:ascii="Calibri" w:hAnsi="Calibri" w:cs="Calibri"/>
          <w:bCs/>
          <w:color w:val="000000"/>
          <w:sz w:val="22"/>
          <w:szCs w:val="22"/>
        </w:rPr>
        <w:t>Aceste costuri sunt eligibile numai pe teritoriul GAL și reprezintă cheltuieli pentru acțiuni sau evenimente de animare (informare și promovare), adresate populației din terito</w:t>
      </w:r>
      <w:r w:rsidRPr="00F71868">
        <w:rPr>
          <w:rFonts w:ascii="Calibri" w:hAnsi="Calibri" w:cs="Calibri"/>
          <w:bCs/>
          <w:color w:val="000000"/>
          <w:sz w:val="22"/>
          <w:szCs w:val="22"/>
        </w:rPr>
        <w:t xml:space="preserve">riu, prin care se fac cunoscute oportunitățile de finanțare disponibile în cadrul SDL, precum și activitatea întreprinsă de GAL în vederea implementării SDL. </w:t>
      </w:r>
    </w:p>
    <w:p w14:paraId="2F252A25" w14:textId="77777777" w:rsidR="00424D53" w:rsidRPr="001836F3" w:rsidRDefault="00424D53" w:rsidP="008016BA">
      <w:pPr>
        <w:spacing w:before="120" w:after="120"/>
        <w:jc w:val="both"/>
        <w:rPr>
          <w:rFonts w:ascii="Calibri" w:hAnsi="Calibri" w:cs="Calibri"/>
          <w:bCs/>
          <w:color w:val="000000"/>
          <w:sz w:val="22"/>
          <w:szCs w:val="22"/>
        </w:rPr>
      </w:pPr>
      <w:r w:rsidRPr="00597115">
        <w:rPr>
          <w:rFonts w:ascii="Calibri" w:hAnsi="Calibri" w:cs="Calibri"/>
          <w:color w:val="000000"/>
          <w:sz w:val="22"/>
          <w:szCs w:val="22"/>
        </w:rPr>
        <w:t>Participanții pentru care sunt eligibile costurile de participare la evenimentele de animare organizate d</w:t>
      </w:r>
      <w:r w:rsidRPr="00EB1699">
        <w:rPr>
          <w:rFonts w:ascii="Calibri" w:hAnsi="Calibri" w:cs="Calibri"/>
          <w:color w:val="000000"/>
          <w:sz w:val="22"/>
          <w:szCs w:val="22"/>
        </w:rPr>
        <w:t>e către GAL sunt: persoane care au domiciliul sau care întreprind o activitate economică pe teritoriul GAL, președintele GAL, reprezentantul legal al GAL, partenerii GAL, angajații GAL, alte persoane din partea altor instituții, invitate de către GAL, care</w:t>
      </w:r>
      <w:r w:rsidRPr="009C461C">
        <w:rPr>
          <w:rFonts w:ascii="Calibri" w:hAnsi="Calibri" w:cs="Calibri"/>
          <w:color w:val="000000"/>
          <w:sz w:val="22"/>
          <w:szCs w:val="22"/>
        </w:rPr>
        <w:t xml:space="preserve"> vor participa activ la activitatea de animare</w:t>
      </w:r>
      <w:r w:rsidR="00380E3A" w:rsidRPr="00683B26">
        <w:rPr>
          <w:rFonts w:ascii="Calibri" w:hAnsi="Calibri" w:cs="Calibri"/>
          <w:color w:val="000000"/>
          <w:sz w:val="22"/>
          <w:szCs w:val="22"/>
        </w:rPr>
        <w:t xml:space="preserve"> (prin realizarea de prezentări, intervenții tehnice </w:t>
      </w:r>
      <w:r w:rsidR="00A26070" w:rsidRPr="00C7491D">
        <w:rPr>
          <w:rFonts w:ascii="Calibri" w:hAnsi="Calibri" w:cs="Calibri"/>
          <w:color w:val="000000"/>
          <w:sz w:val="22"/>
          <w:szCs w:val="22"/>
        </w:rPr>
        <w:t xml:space="preserve">de specialitate </w:t>
      </w:r>
      <w:r w:rsidR="00380E3A" w:rsidRPr="00C7491D">
        <w:rPr>
          <w:rFonts w:ascii="Calibri" w:hAnsi="Calibri" w:cs="Calibri"/>
          <w:color w:val="000000"/>
          <w:sz w:val="22"/>
          <w:szCs w:val="22"/>
        </w:rPr>
        <w:t>etc.)</w:t>
      </w:r>
      <w:r w:rsidRPr="00E86C90">
        <w:rPr>
          <w:rFonts w:ascii="Calibri" w:hAnsi="Calibri" w:cs="Calibri"/>
          <w:color w:val="000000"/>
          <w:sz w:val="22"/>
          <w:szCs w:val="22"/>
        </w:rPr>
        <w:t>, cu justificare d</w:t>
      </w:r>
      <w:r w:rsidRPr="00D974E7">
        <w:rPr>
          <w:rFonts w:ascii="Calibri" w:hAnsi="Calibri" w:cs="Calibri"/>
          <w:color w:val="000000"/>
          <w:sz w:val="22"/>
          <w:szCs w:val="22"/>
        </w:rPr>
        <w:t>in partea GAL-ului</w:t>
      </w:r>
      <w:r w:rsidR="00A639BD">
        <w:rPr>
          <w:rFonts w:ascii="Calibri" w:hAnsi="Calibri" w:cs="Calibri"/>
          <w:color w:val="000000"/>
          <w:sz w:val="22"/>
          <w:szCs w:val="22"/>
        </w:rPr>
        <w:t>.</w:t>
      </w:r>
    </w:p>
    <w:p w14:paraId="3FCEA21C" w14:textId="77777777" w:rsidR="00424D53" w:rsidRPr="00157700" w:rsidRDefault="00424D53" w:rsidP="008016BA">
      <w:pPr>
        <w:spacing w:before="120" w:after="120"/>
        <w:jc w:val="both"/>
        <w:rPr>
          <w:rFonts w:ascii="Calibri" w:hAnsi="Calibri" w:cs="Calibri"/>
          <w:bCs/>
          <w:color w:val="000000"/>
          <w:sz w:val="22"/>
          <w:szCs w:val="22"/>
        </w:rPr>
      </w:pPr>
      <w:r w:rsidRPr="00157700">
        <w:rPr>
          <w:rFonts w:ascii="Calibri" w:hAnsi="Calibri" w:cs="Calibri"/>
          <w:bCs/>
          <w:color w:val="000000"/>
          <w:sz w:val="22"/>
          <w:szCs w:val="22"/>
        </w:rPr>
        <w:t>Sunt eligibile:</w:t>
      </w:r>
    </w:p>
    <w:p w14:paraId="752DEFC0" w14:textId="77777777" w:rsidR="00FE15E7" w:rsidRPr="002F274A" w:rsidRDefault="00424D53" w:rsidP="00EC0A65">
      <w:pPr>
        <w:numPr>
          <w:ilvl w:val="0"/>
          <w:numId w:val="81"/>
        </w:numPr>
        <w:spacing w:before="120" w:after="120"/>
        <w:contextualSpacing/>
        <w:jc w:val="both"/>
        <w:rPr>
          <w:rFonts w:ascii="Calibri" w:hAnsi="Calibri" w:cs="Calibri"/>
          <w:bCs/>
          <w:color w:val="000000"/>
          <w:sz w:val="22"/>
          <w:szCs w:val="22"/>
        </w:rPr>
      </w:pPr>
      <w:r w:rsidRPr="00157700">
        <w:rPr>
          <w:rFonts w:ascii="Calibri" w:hAnsi="Calibri" w:cs="Calibri"/>
          <w:bCs/>
          <w:color w:val="000000"/>
          <w:sz w:val="22"/>
          <w:szCs w:val="22"/>
        </w:rPr>
        <w:t>cheltuieli cu materiale de animare (banner/roll-up/</w:t>
      </w:r>
      <w:r w:rsidR="00322CEE">
        <w:rPr>
          <w:rFonts w:ascii="Calibri" w:hAnsi="Calibri" w:cs="Calibri"/>
          <w:bCs/>
          <w:color w:val="000000"/>
          <w:sz w:val="22"/>
          <w:szCs w:val="22"/>
        </w:rPr>
        <w:t xml:space="preserve"> </w:t>
      </w:r>
      <w:r w:rsidRPr="00157700">
        <w:rPr>
          <w:rFonts w:ascii="Calibri" w:hAnsi="Calibri" w:cs="Calibri"/>
          <w:bCs/>
          <w:color w:val="000000"/>
          <w:sz w:val="22"/>
          <w:szCs w:val="22"/>
        </w:rPr>
        <w:t>pop-up banner</w:t>
      </w:r>
      <w:r w:rsidR="00B11121">
        <w:rPr>
          <w:rFonts w:ascii="Calibri" w:hAnsi="Calibri" w:cs="Calibri"/>
          <w:bCs/>
          <w:color w:val="000000"/>
          <w:sz w:val="22"/>
          <w:szCs w:val="22"/>
        </w:rPr>
        <w:t>/spider banner</w:t>
      </w:r>
      <w:r w:rsidRPr="00157700">
        <w:rPr>
          <w:rFonts w:ascii="Calibri" w:hAnsi="Calibri" w:cs="Calibri"/>
          <w:bCs/>
          <w:color w:val="000000"/>
          <w:sz w:val="22"/>
          <w:szCs w:val="22"/>
        </w:rPr>
        <w:t>, broșuri, plia</w:t>
      </w:r>
      <w:r w:rsidRPr="00EC7D39">
        <w:rPr>
          <w:rFonts w:ascii="Calibri" w:hAnsi="Calibri" w:cs="Calibri"/>
          <w:bCs/>
          <w:color w:val="000000"/>
          <w:sz w:val="22"/>
          <w:szCs w:val="22"/>
        </w:rPr>
        <w:t>nte, afișe, volante/flyere, spoturi audio/</w:t>
      </w:r>
      <w:r w:rsidR="00B11121">
        <w:rPr>
          <w:rFonts w:ascii="Calibri" w:hAnsi="Calibri" w:cs="Calibri"/>
          <w:bCs/>
          <w:color w:val="000000"/>
          <w:sz w:val="22"/>
          <w:szCs w:val="22"/>
        </w:rPr>
        <w:t xml:space="preserve"> </w:t>
      </w:r>
      <w:r w:rsidRPr="00EC7D39">
        <w:rPr>
          <w:rFonts w:ascii="Calibri" w:hAnsi="Calibri" w:cs="Calibri"/>
          <w:bCs/>
          <w:color w:val="000000"/>
          <w:sz w:val="22"/>
          <w:szCs w:val="22"/>
        </w:rPr>
        <w:t xml:space="preserve">multimedia în mass-media care acoperă teritoriul GAL, comunicate de presă, anunțuri </w:t>
      </w:r>
      <w:r w:rsidR="002F274A">
        <w:rPr>
          <w:rFonts w:ascii="Calibri" w:hAnsi="Calibri" w:cs="Calibri"/>
          <w:bCs/>
          <w:color w:val="000000"/>
          <w:sz w:val="22"/>
          <w:szCs w:val="22"/>
        </w:rPr>
        <w:t xml:space="preserve">în presa scrisă sau </w:t>
      </w:r>
      <w:r w:rsidRPr="00EC7D39">
        <w:rPr>
          <w:rFonts w:ascii="Calibri" w:hAnsi="Calibri" w:cs="Calibri"/>
          <w:bCs/>
          <w:color w:val="000000"/>
          <w:sz w:val="22"/>
          <w:szCs w:val="22"/>
        </w:rPr>
        <w:t>promovate pe rețele de socializare, radio, reviste</w:t>
      </w:r>
      <w:r w:rsidR="004B6BE8" w:rsidRPr="00873CA6">
        <w:rPr>
          <w:rFonts w:ascii="Calibri" w:hAnsi="Calibri" w:cs="Calibri"/>
          <w:bCs/>
          <w:color w:val="000000"/>
          <w:sz w:val="22"/>
          <w:szCs w:val="22"/>
        </w:rPr>
        <w:t>, presă online</w:t>
      </w:r>
      <w:r w:rsidRPr="005B3C31">
        <w:rPr>
          <w:rFonts w:ascii="Calibri" w:hAnsi="Calibri" w:cs="Calibri"/>
          <w:bCs/>
          <w:color w:val="000000"/>
          <w:sz w:val="22"/>
          <w:szCs w:val="22"/>
        </w:rPr>
        <w:t xml:space="preserve">) – </w:t>
      </w:r>
      <w:r w:rsidR="00B11121" w:rsidRPr="00EC0A65">
        <w:rPr>
          <w:rFonts w:ascii="Calibri" w:hAnsi="Calibri" w:cs="Calibri"/>
          <w:b/>
          <w:bCs/>
          <w:color w:val="000000"/>
          <w:sz w:val="22"/>
          <w:szCs w:val="22"/>
        </w:rPr>
        <w:t>nu sunt</w:t>
      </w:r>
      <w:r w:rsidRPr="00EC0A65">
        <w:rPr>
          <w:rFonts w:ascii="Calibri" w:hAnsi="Calibri" w:cs="Calibri"/>
          <w:b/>
          <w:bCs/>
          <w:color w:val="000000"/>
          <w:sz w:val="22"/>
          <w:szCs w:val="22"/>
        </w:rPr>
        <w:t xml:space="preserve"> eligibile</w:t>
      </w:r>
      <w:r w:rsidRPr="005B3C31">
        <w:rPr>
          <w:rFonts w:ascii="Calibri" w:hAnsi="Calibri" w:cs="Calibri"/>
          <w:bCs/>
          <w:color w:val="000000"/>
          <w:sz w:val="22"/>
          <w:szCs w:val="22"/>
        </w:rPr>
        <w:t xml:space="preserve"> materialele prin care se prezintă exclusiv sau preponderent informații cu caracter general despre teritoriul GAL, fără a fi legate de implementarea SDL</w:t>
      </w:r>
      <w:r w:rsidR="008C4266">
        <w:rPr>
          <w:rFonts w:ascii="Calibri" w:hAnsi="Calibri" w:cs="Calibri"/>
          <w:bCs/>
          <w:color w:val="000000"/>
          <w:sz w:val="22"/>
          <w:szCs w:val="22"/>
        </w:rPr>
        <w:t>.</w:t>
      </w:r>
      <w:r w:rsidR="00D16146">
        <w:rPr>
          <w:rFonts w:ascii="Calibri" w:hAnsi="Calibri" w:cs="Calibri"/>
          <w:bCs/>
          <w:color w:val="000000"/>
          <w:sz w:val="22"/>
          <w:szCs w:val="22"/>
        </w:rPr>
        <w:t xml:space="preserve"> </w:t>
      </w:r>
      <w:r w:rsidR="00B11121">
        <w:rPr>
          <w:rFonts w:ascii="Calibri" w:hAnsi="Calibri" w:cs="Calibri"/>
          <w:bCs/>
          <w:color w:val="000000"/>
          <w:sz w:val="22"/>
          <w:szCs w:val="22"/>
        </w:rPr>
        <w:t xml:space="preserve"> În afara materialelor de animare enumerate, GAL-ul poate achiziționa și alte tipuri de materiale de animare, în baza unei fundamentări prin care să se demonstreze impactul asupra grupului țintă vizat în cadrul activității de animare.</w:t>
      </w:r>
    </w:p>
    <w:p w14:paraId="7E5381F2" w14:textId="77777777" w:rsidR="00424D53" w:rsidRPr="00B11121" w:rsidRDefault="00424D53" w:rsidP="00EC0A65">
      <w:pPr>
        <w:numPr>
          <w:ilvl w:val="0"/>
          <w:numId w:val="81"/>
        </w:numPr>
        <w:spacing w:before="120" w:after="120"/>
        <w:contextualSpacing/>
        <w:jc w:val="both"/>
        <w:rPr>
          <w:rFonts w:ascii="Calibri" w:hAnsi="Calibri" w:cs="Calibri"/>
          <w:bCs/>
          <w:color w:val="000000"/>
          <w:sz w:val="22"/>
          <w:szCs w:val="22"/>
        </w:rPr>
      </w:pPr>
      <w:r w:rsidRPr="00B8351F">
        <w:rPr>
          <w:rFonts w:ascii="Calibri" w:hAnsi="Calibri" w:cs="Calibri"/>
          <w:bCs/>
          <w:color w:val="000000"/>
          <w:sz w:val="22"/>
          <w:szCs w:val="22"/>
        </w:rPr>
        <w:t>cheltuieli cu materiale promoţionale (</w:t>
      </w:r>
      <w:r w:rsidR="00B11121">
        <w:rPr>
          <w:rFonts w:ascii="Calibri" w:hAnsi="Calibri" w:cs="Calibri"/>
          <w:bCs/>
          <w:color w:val="000000"/>
          <w:sz w:val="22"/>
          <w:szCs w:val="22"/>
        </w:rPr>
        <w:t>obligatoriu</w:t>
      </w:r>
      <w:r w:rsidR="00B11121" w:rsidRPr="00B8351F">
        <w:rPr>
          <w:rFonts w:ascii="Calibri" w:hAnsi="Calibri" w:cs="Calibri"/>
          <w:bCs/>
          <w:color w:val="000000"/>
          <w:sz w:val="22"/>
          <w:szCs w:val="22"/>
        </w:rPr>
        <w:t xml:space="preserve"> </w:t>
      </w:r>
      <w:r w:rsidRPr="00B8351F">
        <w:rPr>
          <w:rFonts w:ascii="Calibri" w:hAnsi="Calibri" w:cs="Calibri"/>
          <w:bCs/>
          <w:color w:val="000000"/>
          <w:sz w:val="22"/>
          <w:szCs w:val="22"/>
        </w:rPr>
        <w:t>personalizate</w:t>
      </w:r>
      <w:r w:rsidR="00A639BD">
        <w:rPr>
          <w:rFonts w:ascii="Calibri" w:hAnsi="Calibri" w:cs="Calibri"/>
          <w:bCs/>
          <w:color w:val="000000"/>
          <w:sz w:val="22"/>
          <w:szCs w:val="22"/>
        </w:rPr>
        <w:t>)</w:t>
      </w:r>
      <w:r w:rsidR="004614E4">
        <w:rPr>
          <w:rFonts w:ascii="Calibri" w:hAnsi="Calibri" w:cs="Calibri"/>
          <w:bCs/>
          <w:color w:val="000000"/>
          <w:sz w:val="22"/>
          <w:szCs w:val="22"/>
        </w:rPr>
        <w:t>,</w:t>
      </w:r>
      <w:r w:rsidRPr="00B8351F">
        <w:rPr>
          <w:rFonts w:ascii="Calibri" w:hAnsi="Calibri" w:cs="Calibri"/>
          <w:bCs/>
          <w:color w:val="000000"/>
          <w:sz w:val="22"/>
          <w:szCs w:val="22"/>
        </w:rPr>
        <w:t xml:space="preserve"> pe care este inscripționat numele GAL</w:t>
      </w:r>
      <w:r w:rsidR="008C4266">
        <w:rPr>
          <w:rFonts w:ascii="Calibri" w:hAnsi="Calibri" w:cs="Calibri"/>
          <w:bCs/>
          <w:color w:val="000000"/>
          <w:sz w:val="22"/>
          <w:szCs w:val="22"/>
        </w:rPr>
        <w:t>/ logo</w:t>
      </w:r>
      <w:r w:rsidRPr="00B8351F">
        <w:rPr>
          <w:rFonts w:ascii="Calibri" w:hAnsi="Calibri" w:cs="Calibri"/>
          <w:bCs/>
          <w:color w:val="000000"/>
          <w:sz w:val="22"/>
          <w:szCs w:val="22"/>
        </w:rPr>
        <w:t xml:space="preserve"> și după caz pagina web/e-mail/date de contact a </w:t>
      </w:r>
      <w:r w:rsidRPr="00A82BE3">
        <w:rPr>
          <w:rFonts w:ascii="Calibri" w:hAnsi="Calibri" w:cs="Calibri"/>
          <w:bCs/>
          <w:color w:val="000000"/>
          <w:sz w:val="22"/>
          <w:szCs w:val="22"/>
        </w:rPr>
        <w:t xml:space="preserve">acestuia: </w:t>
      </w:r>
      <w:r w:rsidR="008C4266" w:rsidRPr="00157700">
        <w:rPr>
          <w:rFonts w:ascii="Calibri" w:hAnsi="Calibri" w:cs="Calibri"/>
          <w:bCs/>
          <w:color w:val="000000"/>
          <w:sz w:val="22"/>
          <w:szCs w:val="22"/>
        </w:rPr>
        <w:t xml:space="preserve">plic poştal, ecuson, legitimaţie, </w:t>
      </w:r>
      <w:r w:rsidRPr="00A82BE3">
        <w:rPr>
          <w:rFonts w:ascii="Calibri" w:hAnsi="Calibri" w:cs="Calibri"/>
          <w:bCs/>
          <w:color w:val="000000"/>
          <w:sz w:val="22"/>
          <w:szCs w:val="22"/>
        </w:rPr>
        <w:t>blocnotes-uri, mape, genti/</w:t>
      </w:r>
      <w:r w:rsidR="00B11121">
        <w:rPr>
          <w:rFonts w:ascii="Calibri" w:hAnsi="Calibri" w:cs="Calibri"/>
          <w:bCs/>
          <w:color w:val="000000"/>
          <w:sz w:val="22"/>
          <w:szCs w:val="22"/>
        </w:rPr>
        <w:t xml:space="preserve"> </w:t>
      </w:r>
      <w:r w:rsidRPr="00A82BE3">
        <w:rPr>
          <w:rFonts w:ascii="Calibri" w:hAnsi="Calibri" w:cs="Calibri"/>
          <w:bCs/>
          <w:color w:val="000000"/>
          <w:sz w:val="22"/>
          <w:szCs w:val="22"/>
        </w:rPr>
        <w:t>serviete/</w:t>
      </w:r>
      <w:r w:rsidR="00B11121">
        <w:rPr>
          <w:rFonts w:ascii="Calibri" w:hAnsi="Calibri" w:cs="Calibri"/>
          <w:bCs/>
          <w:color w:val="000000"/>
          <w:sz w:val="22"/>
          <w:szCs w:val="22"/>
        </w:rPr>
        <w:t xml:space="preserve"> </w:t>
      </w:r>
      <w:r w:rsidRPr="00A82BE3">
        <w:rPr>
          <w:rFonts w:ascii="Calibri" w:hAnsi="Calibri" w:cs="Calibri"/>
          <w:bCs/>
          <w:color w:val="000000"/>
          <w:sz w:val="22"/>
          <w:szCs w:val="22"/>
        </w:rPr>
        <w:t>sacoșe textile, agende, pixuri, calendare, umbrele, CD-uri/</w:t>
      </w:r>
      <w:r w:rsidR="00B11121">
        <w:rPr>
          <w:rFonts w:ascii="Calibri" w:hAnsi="Calibri" w:cs="Calibri"/>
          <w:bCs/>
          <w:color w:val="000000"/>
          <w:sz w:val="22"/>
          <w:szCs w:val="22"/>
        </w:rPr>
        <w:t xml:space="preserve"> </w:t>
      </w:r>
      <w:r w:rsidRPr="00A82BE3">
        <w:rPr>
          <w:rFonts w:ascii="Calibri" w:hAnsi="Calibri" w:cs="Calibri"/>
          <w:bCs/>
          <w:color w:val="000000"/>
          <w:sz w:val="22"/>
          <w:szCs w:val="22"/>
        </w:rPr>
        <w:t>DVD-uri, memory stick-uri</w:t>
      </w:r>
      <w:r w:rsidR="00295C3E" w:rsidRPr="00A82BE3">
        <w:rPr>
          <w:rFonts w:ascii="Calibri" w:hAnsi="Calibri" w:cs="Calibri"/>
          <w:bCs/>
          <w:color w:val="000000"/>
          <w:sz w:val="22"/>
          <w:szCs w:val="22"/>
        </w:rPr>
        <w:t>/obiecte artizanale</w:t>
      </w:r>
      <w:r w:rsidR="002B7B12" w:rsidRPr="00B23748">
        <w:rPr>
          <w:rFonts w:ascii="Calibri" w:hAnsi="Calibri" w:cs="Calibri"/>
          <w:bCs/>
          <w:color w:val="000000"/>
          <w:sz w:val="22"/>
          <w:szCs w:val="22"/>
        </w:rPr>
        <w:t xml:space="preserve"> personalizate,</w:t>
      </w:r>
      <w:r w:rsidR="00295C3E" w:rsidRPr="00B23748">
        <w:rPr>
          <w:rFonts w:ascii="Calibri" w:hAnsi="Calibri" w:cs="Calibri"/>
          <w:bCs/>
          <w:color w:val="000000"/>
          <w:sz w:val="22"/>
          <w:szCs w:val="22"/>
        </w:rPr>
        <w:t xml:space="preserve"> de mici dimensiuni</w:t>
      </w:r>
      <w:r w:rsidR="002F274A">
        <w:rPr>
          <w:rFonts w:ascii="Calibri" w:hAnsi="Calibri" w:cs="Calibri"/>
          <w:bCs/>
          <w:color w:val="000000"/>
          <w:sz w:val="22"/>
          <w:szCs w:val="22"/>
        </w:rPr>
        <w:t xml:space="preserve"> (de ex. vase ceramice, obiecte din lemn etc.)</w:t>
      </w:r>
      <w:r w:rsidRPr="00B23748">
        <w:rPr>
          <w:rFonts w:ascii="Calibri" w:hAnsi="Calibri" w:cs="Calibri"/>
          <w:bCs/>
          <w:color w:val="000000"/>
          <w:sz w:val="22"/>
          <w:szCs w:val="22"/>
        </w:rPr>
        <w:t xml:space="preserve">. </w:t>
      </w:r>
      <w:r w:rsidR="00B11121">
        <w:rPr>
          <w:rFonts w:ascii="Calibri" w:hAnsi="Calibri" w:cs="Calibri"/>
          <w:bCs/>
          <w:color w:val="000000"/>
          <w:sz w:val="22"/>
          <w:szCs w:val="22"/>
        </w:rPr>
        <w:t xml:space="preserve">În afara materialelor promoționale enumerate, GAL-ul poate achiziționa și a </w:t>
      </w:r>
      <w:r w:rsidR="00B11121">
        <w:rPr>
          <w:rFonts w:ascii="Calibri" w:hAnsi="Calibri" w:cs="Calibri"/>
          <w:bCs/>
          <w:color w:val="000000"/>
          <w:sz w:val="22"/>
          <w:szCs w:val="22"/>
        </w:rPr>
        <w:lastRenderedPageBreak/>
        <w:t xml:space="preserve">alte tipuri de materiale promoționale, în baza unei fundamentări prin care să se demonstreze impactul asupra grupului țintă vizat în cadrul activității de animare. </w:t>
      </w:r>
      <w:r w:rsidRPr="00B11121">
        <w:rPr>
          <w:rFonts w:ascii="Calibri" w:hAnsi="Calibri" w:cs="Calibri"/>
          <w:bCs/>
          <w:color w:val="000000"/>
          <w:sz w:val="22"/>
          <w:szCs w:val="22"/>
        </w:rPr>
        <w:t xml:space="preserve">Aceste articole </w:t>
      </w:r>
      <w:r w:rsidR="00D16146">
        <w:rPr>
          <w:rFonts w:ascii="Calibri" w:hAnsi="Calibri" w:cs="Calibri"/>
          <w:bCs/>
          <w:color w:val="000000"/>
          <w:sz w:val="22"/>
          <w:szCs w:val="22"/>
        </w:rPr>
        <w:t>vor</w:t>
      </w:r>
      <w:r w:rsidR="00D16146" w:rsidRPr="00B11121">
        <w:rPr>
          <w:rFonts w:ascii="Calibri" w:hAnsi="Calibri" w:cs="Calibri"/>
          <w:bCs/>
          <w:color w:val="000000"/>
          <w:sz w:val="22"/>
          <w:szCs w:val="22"/>
        </w:rPr>
        <w:t xml:space="preserve"> </w:t>
      </w:r>
      <w:r w:rsidRPr="00B11121">
        <w:rPr>
          <w:rFonts w:ascii="Calibri" w:hAnsi="Calibri" w:cs="Calibri"/>
          <w:bCs/>
          <w:color w:val="000000"/>
          <w:sz w:val="22"/>
          <w:szCs w:val="22"/>
        </w:rPr>
        <w:t xml:space="preserve">fi distribuite cu titlu gratuit </w:t>
      </w:r>
      <w:r w:rsidR="00D16146">
        <w:rPr>
          <w:rFonts w:ascii="Calibri" w:hAnsi="Calibri" w:cs="Calibri"/>
          <w:bCs/>
          <w:color w:val="000000"/>
          <w:sz w:val="22"/>
          <w:szCs w:val="22"/>
        </w:rPr>
        <w:t>atât pe teritoriul GAL</w:t>
      </w:r>
      <w:r w:rsidR="008C4266">
        <w:rPr>
          <w:rFonts w:ascii="Calibri" w:hAnsi="Calibri" w:cs="Calibri"/>
          <w:bCs/>
          <w:color w:val="000000"/>
          <w:sz w:val="22"/>
          <w:szCs w:val="22"/>
        </w:rPr>
        <w:t>,</w:t>
      </w:r>
      <w:r w:rsidR="00D16146">
        <w:rPr>
          <w:rFonts w:ascii="Calibri" w:hAnsi="Calibri" w:cs="Calibri"/>
          <w:bCs/>
          <w:color w:val="000000"/>
          <w:sz w:val="22"/>
          <w:szCs w:val="22"/>
        </w:rPr>
        <w:t xml:space="preserve"> cât </w:t>
      </w:r>
      <w:r w:rsidRPr="00B11121">
        <w:rPr>
          <w:rFonts w:ascii="Calibri" w:hAnsi="Calibri" w:cs="Calibri"/>
          <w:bCs/>
          <w:color w:val="000000"/>
          <w:sz w:val="22"/>
          <w:szCs w:val="22"/>
        </w:rPr>
        <w:t>și în afara teritoriului GAL în cadrul întâlnirilor organizate de către RNDR</w:t>
      </w:r>
      <w:r w:rsidR="004926E9">
        <w:rPr>
          <w:rFonts w:ascii="Calibri" w:hAnsi="Calibri" w:cs="Calibri"/>
          <w:bCs/>
          <w:color w:val="000000"/>
          <w:sz w:val="22"/>
          <w:szCs w:val="22"/>
        </w:rPr>
        <w:t>,</w:t>
      </w:r>
      <w:r w:rsidRPr="00B11121">
        <w:rPr>
          <w:rFonts w:ascii="Calibri" w:hAnsi="Calibri" w:cs="Calibri"/>
          <w:bCs/>
          <w:color w:val="000000"/>
          <w:sz w:val="22"/>
          <w:szCs w:val="22"/>
        </w:rPr>
        <w:t xml:space="preserve"> REDR</w:t>
      </w:r>
      <w:r w:rsidR="004926E9">
        <w:rPr>
          <w:rFonts w:ascii="Calibri" w:hAnsi="Calibri" w:cs="Calibri"/>
          <w:bCs/>
          <w:color w:val="000000"/>
          <w:sz w:val="22"/>
          <w:szCs w:val="22"/>
        </w:rPr>
        <w:t xml:space="preserve"> sau alte evenimente </w:t>
      </w:r>
      <w:r w:rsidR="00D16146">
        <w:rPr>
          <w:rFonts w:ascii="Calibri" w:hAnsi="Calibri" w:cs="Calibri"/>
          <w:bCs/>
          <w:color w:val="000000"/>
          <w:sz w:val="22"/>
          <w:szCs w:val="22"/>
        </w:rPr>
        <w:t>cu teme de interes în legătură cu SDL</w:t>
      </w:r>
      <w:r w:rsidRPr="00B11121">
        <w:rPr>
          <w:rFonts w:ascii="Calibri" w:hAnsi="Calibri" w:cs="Calibri"/>
          <w:bCs/>
          <w:color w:val="000000"/>
          <w:sz w:val="22"/>
          <w:szCs w:val="22"/>
        </w:rPr>
        <w:t>.</w:t>
      </w:r>
    </w:p>
    <w:p w14:paraId="64AD2203" w14:textId="77777777" w:rsidR="00424D53" w:rsidRPr="00BD6AFA" w:rsidRDefault="00424D53" w:rsidP="00EC0A65">
      <w:pPr>
        <w:numPr>
          <w:ilvl w:val="0"/>
          <w:numId w:val="81"/>
        </w:numPr>
        <w:spacing w:before="120" w:after="120"/>
        <w:contextualSpacing/>
        <w:jc w:val="both"/>
        <w:rPr>
          <w:rFonts w:ascii="Calibri" w:hAnsi="Calibri" w:cs="Calibri"/>
          <w:bCs/>
          <w:color w:val="000000"/>
          <w:sz w:val="22"/>
          <w:szCs w:val="22"/>
        </w:rPr>
      </w:pPr>
      <w:r w:rsidRPr="00620419">
        <w:rPr>
          <w:rFonts w:ascii="Calibri" w:hAnsi="Calibri" w:cs="Calibri"/>
          <w:bCs/>
          <w:color w:val="000000"/>
          <w:sz w:val="22"/>
          <w:szCs w:val="22"/>
        </w:rPr>
        <w:t>cheltuieli cu achiziționarea de corturi</w:t>
      </w:r>
      <w:r w:rsidR="000977D0" w:rsidRPr="00620419">
        <w:rPr>
          <w:rFonts w:ascii="Calibri" w:hAnsi="Calibri" w:cs="Calibri"/>
          <w:bCs/>
          <w:color w:val="000000"/>
          <w:sz w:val="22"/>
          <w:szCs w:val="22"/>
        </w:rPr>
        <w:t xml:space="preserve"> tip pavilion</w:t>
      </w:r>
      <w:r w:rsidR="00A8749C" w:rsidRPr="00A8749C">
        <w:rPr>
          <w:rFonts w:ascii="Calibri" w:hAnsi="Calibri" w:cs="Calibri"/>
          <w:bCs/>
          <w:color w:val="000000"/>
          <w:sz w:val="22"/>
          <w:szCs w:val="22"/>
        </w:rPr>
        <w:t xml:space="preserve"> </w:t>
      </w:r>
      <w:r w:rsidR="00A8749C" w:rsidRPr="00BD6AFA">
        <w:rPr>
          <w:rFonts w:ascii="Calibri" w:hAnsi="Calibri" w:cs="Calibri"/>
          <w:bCs/>
          <w:color w:val="000000"/>
          <w:sz w:val="22"/>
          <w:szCs w:val="22"/>
        </w:rPr>
        <w:t>inscripționate cu sigla GAL</w:t>
      </w:r>
      <w:r w:rsidRPr="00BD6AFA">
        <w:rPr>
          <w:rFonts w:ascii="Calibri" w:hAnsi="Calibri" w:cs="Calibri"/>
          <w:bCs/>
          <w:color w:val="000000"/>
          <w:sz w:val="22"/>
          <w:szCs w:val="22"/>
        </w:rPr>
        <w:t xml:space="preserve"> (cel mult două bucăți pe întreaga perioadă de programare) sau închirierea de corturi (numărul va fi corelat cu </w:t>
      </w:r>
      <w:r w:rsidR="00B11121">
        <w:rPr>
          <w:rFonts w:ascii="Calibri" w:hAnsi="Calibri" w:cs="Calibri"/>
          <w:bCs/>
          <w:color w:val="000000"/>
          <w:sz w:val="22"/>
          <w:szCs w:val="22"/>
        </w:rPr>
        <w:t xml:space="preserve">numărul de </w:t>
      </w:r>
      <w:r w:rsidR="00E82CEA">
        <w:rPr>
          <w:rFonts w:ascii="Calibri" w:hAnsi="Calibri" w:cs="Calibri"/>
          <w:bCs/>
          <w:color w:val="000000"/>
          <w:sz w:val="22"/>
          <w:szCs w:val="22"/>
        </w:rPr>
        <w:t>participanți</w:t>
      </w:r>
      <w:r w:rsidR="00B11121">
        <w:rPr>
          <w:rFonts w:ascii="Calibri" w:hAnsi="Calibri" w:cs="Calibri"/>
          <w:bCs/>
          <w:color w:val="000000"/>
          <w:sz w:val="22"/>
          <w:szCs w:val="22"/>
        </w:rPr>
        <w:t xml:space="preserve"> estimat </w:t>
      </w:r>
      <w:r w:rsidR="00E82CEA">
        <w:rPr>
          <w:rFonts w:ascii="Calibri" w:hAnsi="Calibri" w:cs="Calibri"/>
          <w:bCs/>
          <w:color w:val="000000"/>
          <w:sz w:val="22"/>
          <w:szCs w:val="22"/>
        </w:rPr>
        <w:t>pentru</w:t>
      </w:r>
      <w:r w:rsidR="00B11121">
        <w:rPr>
          <w:rFonts w:ascii="Calibri" w:hAnsi="Calibri" w:cs="Calibri"/>
          <w:bCs/>
          <w:color w:val="000000"/>
          <w:sz w:val="22"/>
          <w:szCs w:val="22"/>
        </w:rPr>
        <w:t xml:space="preserve"> evenimentul</w:t>
      </w:r>
      <w:r w:rsidR="00B11121" w:rsidRPr="00BD6AFA">
        <w:rPr>
          <w:rFonts w:ascii="Calibri" w:hAnsi="Calibri" w:cs="Calibri"/>
          <w:bCs/>
          <w:color w:val="000000"/>
          <w:sz w:val="22"/>
          <w:szCs w:val="22"/>
        </w:rPr>
        <w:t xml:space="preserve"> </w:t>
      </w:r>
      <w:r w:rsidRPr="00BD6AFA">
        <w:rPr>
          <w:rFonts w:ascii="Calibri" w:hAnsi="Calibri" w:cs="Calibri"/>
          <w:bCs/>
          <w:color w:val="000000"/>
          <w:sz w:val="22"/>
          <w:szCs w:val="22"/>
        </w:rPr>
        <w:t>organizat);</w:t>
      </w:r>
    </w:p>
    <w:p w14:paraId="60FECC17" w14:textId="77777777" w:rsidR="00424D53" w:rsidRPr="003E4242" w:rsidRDefault="00424D53" w:rsidP="00EC0A65">
      <w:pPr>
        <w:numPr>
          <w:ilvl w:val="0"/>
          <w:numId w:val="81"/>
        </w:numPr>
        <w:spacing w:before="120" w:after="120"/>
        <w:contextualSpacing/>
        <w:jc w:val="both"/>
        <w:rPr>
          <w:rFonts w:ascii="Calibri" w:hAnsi="Calibri" w:cs="Calibri"/>
          <w:bCs/>
          <w:color w:val="000000"/>
          <w:sz w:val="22"/>
          <w:szCs w:val="22"/>
        </w:rPr>
      </w:pPr>
      <w:r w:rsidRPr="00314B35">
        <w:rPr>
          <w:rFonts w:ascii="Calibri" w:hAnsi="Calibri" w:cs="Calibri"/>
          <w:bCs/>
          <w:color w:val="000000"/>
          <w:sz w:val="22"/>
          <w:szCs w:val="22"/>
        </w:rPr>
        <w:t>cheltuieli cu achiziționarea/închirierea de scaune, mese</w:t>
      </w:r>
      <w:r w:rsidR="002F274A">
        <w:rPr>
          <w:rFonts w:ascii="Calibri" w:hAnsi="Calibri" w:cs="Calibri"/>
          <w:bCs/>
          <w:color w:val="000000"/>
          <w:sz w:val="22"/>
          <w:szCs w:val="22"/>
        </w:rPr>
        <w:t>, standuri</w:t>
      </w:r>
      <w:r w:rsidRPr="00314B35">
        <w:rPr>
          <w:rFonts w:ascii="Calibri" w:hAnsi="Calibri" w:cs="Calibri"/>
          <w:bCs/>
          <w:color w:val="000000"/>
          <w:sz w:val="22"/>
          <w:szCs w:val="22"/>
        </w:rPr>
        <w:t xml:space="preserve"> pentru activitatea de promovare/informare privind SDL</w:t>
      </w:r>
      <w:r w:rsidR="003E4242">
        <w:rPr>
          <w:rFonts w:ascii="Calibri" w:hAnsi="Calibri" w:cs="Calibri"/>
          <w:bCs/>
          <w:color w:val="000000"/>
          <w:sz w:val="22"/>
          <w:szCs w:val="22"/>
        </w:rPr>
        <w:t>;</w:t>
      </w:r>
    </w:p>
    <w:p w14:paraId="29E889FD" w14:textId="77777777" w:rsidR="00424D53" w:rsidRPr="003E4242" w:rsidRDefault="00424D53" w:rsidP="00EC0A65">
      <w:pPr>
        <w:numPr>
          <w:ilvl w:val="0"/>
          <w:numId w:val="81"/>
        </w:numPr>
        <w:spacing w:before="120" w:after="120"/>
        <w:contextualSpacing/>
        <w:jc w:val="both"/>
        <w:rPr>
          <w:rFonts w:ascii="Calibri" w:hAnsi="Calibri" w:cs="Calibri"/>
          <w:bCs/>
          <w:color w:val="000000"/>
          <w:sz w:val="22"/>
          <w:szCs w:val="22"/>
        </w:rPr>
      </w:pPr>
      <w:r w:rsidRPr="00F71868">
        <w:rPr>
          <w:rFonts w:ascii="Calibri" w:hAnsi="Calibri" w:cs="Calibri"/>
          <w:bCs/>
          <w:color w:val="000000"/>
          <w:sz w:val="22"/>
          <w:szCs w:val="22"/>
        </w:rPr>
        <w:t>cheltuiel</w:t>
      </w:r>
      <w:r w:rsidRPr="00597115">
        <w:rPr>
          <w:rFonts w:ascii="Calibri" w:hAnsi="Calibri" w:cs="Calibri"/>
          <w:bCs/>
          <w:color w:val="000000"/>
          <w:sz w:val="22"/>
          <w:szCs w:val="22"/>
        </w:rPr>
        <w:t>i cu ach</w:t>
      </w:r>
      <w:r w:rsidRPr="00EB1699">
        <w:rPr>
          <w:rFonts w:ascii="Calibri" w:hAnsi="Calibri" w:cs="Calibri"/>
          <w:bCs/>
          <w:color w:val="000000"/>
          <w:sz w:val="22"/>
          <w:szCs w:val="22"/>
        </w:rPr>
        <w:t>iziționarea de articole vestimentare inscripționate cu sigla GAL, doar pentru angajații GAL</w:t>
      </w:r>
      <w:r w:rsidR="003E4242">
        <w:rPr>
          <w:rFonts w:ascii="Calibri" w:hAnsi="Calibri" w:cs="Calibri"/>
          <w:bCs/>
          <w:color w:val="000000"/>
          <w:sz w:val="22"/>
          <w:szCs w:val="22"/>
        </w:rPr>
        <w:t>;</w:t>
      </w:r>
    </w:p>
    <w:p w14:paraId="59027D82" w14:textId="77777777" w:rsidR="00A8749C" w:rsidRDefault="00424D53" w:rsidP="00EC0A65">
      <w:pPr>
        <w:numPr>
          <w:ilvl w:val="0"/>
          <w:numId w:val="81"/>
        </w:numPr>
        <w:contextualSpacing/>
        <w:jc w:val="both"/>
        <w:rPr>
          <w:rFonts w:ascii="Calibri" w:hAnsi="Calibri" w:cs="Calibri"/>
          <w:bCs/>
          <w:color w:val="000000"/>
          <w:sz w:val="22"/>
          <w:szCs w:val="22"/>
        </w:rPr>
      </w:pPr>
      <w:r w:rsidRPr="003E4242">
        <w:rPr>
          <w:rFonts w:ascii="Calibri" w:hAnsi="Calibri" w:cs="Calibri"/>
          <w:bCs/>
          <w:color w:val="000000"/>
          <w:sz w:val="22"/>
          <w:szCs w:val="22"/>
        </w:rPr>
        <w:t xml:space="preserve">cheltuieli pentru asigurarea transparenţei alocării fondurilor europene acordate României prin PNDR: </w:t>
      </w:r>
    </w:p>
    <w:p w14:paraId="4F95D2D2" w14:textId="77777777" w:rsidR="00A8749C" w:rsidRDefault="00424D53" w:rsidP="00EC0A65">
      <w:pPr>
        <w:numPr>
          <w:ilvl w:val="1"/>
          <w:numId w:val="82"/>
        </w:numPr>
        <w:ind w:left="1080"/>
        <w:contextualSpacing/>
        <w:jc w:val="both"/>
        <w:rPr>
          <w:rFonts w:ascii="Calibri" w:hAnsi="Calibri" w:cs="Calibri"/>
          <w:bCs/>
          <w:color w:val="000000"/>
          <w:sz w:val="22"/>
          <w:szCs w:val="22"/>
        </w:rPr>
      </w:pPr>
      <w:r w:rsidRPr="003E4242">
        <w:rPr>
          <w:rFonts w:ascii="Calibri" w:hAnsi="Calibri" w:cs="Calibri"/>
          <w:bCs/>
          <w:color w:val="000000"/>
          <w:sz w:val="22"/>
          <w:szCs w:val="22"/>
        </w:rPr>
        <w:t xml:space="preserve">plăcuță informativă amplasată la sediul GAL (realizată </w:t>
      </w:r>
      <w:r w:rsidRPr="00F71868">
        <w:rPr>
          <w:rFonts w:ascii="Calibri" w:hAnsi="Calibri" w:cs="Calibri"/>
          <w:bCs/>
          <w:color w:val="000000"/>
          <w:sz w:val="22"/>
          <w:szCs w:val="22"/>
        </w:rPr>
        <w:t>conform modelelor prestabilite disponibile pe pagina de internet a AFIR)</w:t>
      </w:r>
      <w:r w:rsidR="00330197">
        <w:rPr>
          <w:rFonts w:ascii="Calibri" w:hAnsi="Calibri" w:cs="Calibri"/>
          <w:bCs/>
          <w:color w:val="000000"/>
          <w:sz w:val="22"/>
          <w:szCs w:val="22"/>
        </w:rPr>
        <w:t>;</w:t>
      </w:r>
      <w:r w:rsidRPr="00F71868">
        <w:rPr>
          <w:rFonts w:ascii="Calibri" w:hAnsi="Calibri" w:cs="Calibri"/>
          <w:bCs/>
          <w:color w:val="000000"/>
          <w:sz w:val="22"/>
          <w:szCs w:val="22"/>
        </w:rPr>
        <w:t xml:space="preserve"> </w:t>
      </w:r>
    </w:p>
    <w:p w14:paraId="41C5A006" w14:textId="77777777" w:rsidR="00A8749C" w:rsidRDefault="00424D53" w:rsidP="00EC0A65">
      <w:pPr>
        <w:numPr>
          <w:ilvl w:val="1"/>
          <w:numId w:val="82"/>
        </w:numPr>
        <w:ind w:left="1080"/>
        <w:contextualSpacing/>
        <w:jc w:val="both"/>
        <w:rPr>
          <w:rFonts w:ascii="Calibri" w:hAnsi="Calibri" w:cs="Calibri"/>
          <w:bCs/>
          <w:color w:val="000000"/>
          <w:sz w:val="22"/>
          <w:szCs w:val="22"/>
        </w:rPr>
      </w:pPr>
      <w:r w:rsidRPr="00F71868">
        <w:rPr>
          <w:rFonts w:ascii="Calibri" w:hAnsi="Calibri" w:cs="Calibri"/>
          <w:bCs/>
          <w:color w:val="000000"/>
          <w:sz w:val="22"/>
          <w:szCs w:val="22"/>
        </w:rPr>
        <w:t>plăcuță informativă generală amplasată pe indicatorul rutier al localității</w:t>
      </w:r>
      <w:r w:rsidR="00A8749C">
        <w:rPr>
          <w:rFonts w:ascii="Calibri" w:hAnsi="Calibri" w:cs="Calibri"/>
          <w:bCs/>
          <w:color w:val="000000"/>
          <w:sz w:val="22"/>
          <w:szCs w:val="22"/>
        </w:rPr>
        <w:t xml:space="preserve"> sau </w:t>
      </w:r>
      <w:r w:rsidRPr="00F71868">
        <w:rPr>
          <w:rFonts w:ascii="Calibri" w:hAnsi="Calibri" w:cs="Calibri"/>
          <w:bCs/>
          <w:color w:val="000000"/>
          <w:sz w:val="22"/>
          <w:szCs w:val="22"/>
        </w:rPr>
        <w:t>în apropierea indicatorului rutier al localității</w:t>
      </w:r>
      <w:r w:rsidR="00A8749C">
        <w:rPr>
          <w:rFonts w:ascii="Calibri" w:hAnsi="Calibri" w:cs="Calibri"/>
          <w:bCs/>
          <w:color w:val="000000"/>
          <w:sz w:val="22"/>
          <w:szCs w:val="22"/>
        </w:rPr>
        <w:t>,</w:t>
      </w:r>
      <w:r w:rsidRPr="00F71868">
        <w:rPr>
          <w:rFonts w:ascii="Calibri" w:hAnsi="Calibri" w:cs="Calibri"/>
          <w:bCs/>
          <w:color w:val="000000"/>
          <w:sz w:val="22"/>
          <w:szCs w:val="22"/>
        </w:rPr>
        <w:t xml:space="preserve"> la intrarea și ieșirea din localitatea în care este se</w:t>
      </w:r>
      <w:r w:rsidRPr="00597115">
        <w:rPr>
          <w:rFonts w:ascii="Calibri" w:hAnsi="Calibri" w:cs="Calibri"/>
          <w:bCs/>
          <w:color w:val="000000"/>
          <w:sz w:val="22"/>
          <w:szCs w:val="22"/>
        </w:rPr>
        <w:t>diul GAL</w:t>
      </w:r>
      <w:r w:rsidR="00A8749C">
        <w:rPr>
          <w:rFonts w:ascii="Calibri" w:hAnsi="Calibri" w:cs="Calibri"/>
          <w:bCs/>
          <w:color w:val="000000"/>
          <w:sz w:val="22"/>
          <w:szCs w:val="22"/>
        </w:rPr>
        <w:t xml:space="preserve">, </w:t>
      </w:r>
      <w:r w:rsidRPr="00EB1699">
        <w:rPr>
          <w:rFonts w:ascii="Calibri" w:hAnsi="Calibri" w:cs="Calibri"/>
          <w:bCs/>
          <w:color w:val="000000"/>
          <w:sz w:val="22"/>
          <w:szCs w:val="22"/>
        </w:rPr>
        <w:t>pe drumul cu cel mai mare trafic (realizată conform modelelor prestabilite disponibile pe pagina de internet a AFIR)</w:t>
      </w:r>
      <w:r w:rsidR="00330197">
        <w:rPr>
          <w:rFonts w:ascii="Calibri" w:hAnsi="Calibri" w:cs="Calibri"/>
          <w:bCs/>
          <w:color w:val="000000"/>
          <w:sz w:val="22"/>
          <w:szCs w:val="22"/>
        </w:rPr>
        <w:t>;</w:t>
      </w:r>
      <w:r w:rsidRPr="00EB1699">
        <w:rPr>
          <w:rFonts w:ascii="Calibri" w:hAnsi="Calibri" w:cs="Calibri"/>
          <w:bCs/>
          <w:color w:val="000000"/>
          <w:sz w:val="22"/>
          <w:szCs w:val="22"/>
        </w:rPr>
        <w:t xml:space="preserve"> </w:t>
      </w:r>
    </w:p>
    <w:p w14:paraId="5598E8EF" w14:textId="77777777" w:rsidR="00A8749C" w:rsidRDefault="00A8749C" w:rsidP="00EC0A65">
      <w:pPr>
        <w:ind w:left="1080"/>
        <w:contextualSpacing/>
        <w:jc w:val="both"/>
        <w:rPr>
          <w:rFonts w:ascii="Calibri" w:hAnsi="Calibri" w:cs="Calibri"/>
          <w:bCs/>
          <w:color w:val="000000"/>
          <w:sz w:val="22"/>
          <w:szCs w:val="22"/>
        </w:rPr>
      </w:pPr>
      <w:r>
        <w:rPr>
          <w:rFonts w:ascii="Calibri" w:hAnsi="Calibri" w:cs="Calibri"/>
          <w:bCs/>
          <w:color w:val="000000"/>
          <w:sz w:val="22"/>
          <w:szCs w:val="22"/>
        </w:rPr>
        <w:t xml:space="preserve">În cazul în care sediul GAL nu este localizat pe o stradă principală, se permite </w:t>
      </w:r>
      <w:r w:rsidR="004926E9">
        <w:rPr>
          <w:rFonts w:ascii="Calibri" w:hAnsi="Calibri" w:cs="Calibri"/>
          <w:bCs/>
          <w:color w:val="000000"/>
          <w:sz w:val="22"/>
          <w:szCs w:val="22"/>
        </w:rPr>
        <w:t xml:space="preserve">și se recomandă </w:t>
      </w:r>
      <w:r>
        <w:rPr>
          <w:rFonts w:ascii="Calibri" w:hAnsi="Calibri" w:cs="Calibri"/>
          <w:bCs/>
          <w:color w:val="000000"/>
          <w:sz w:val="22"/>
          <w:szCs w:val="22"/>
        </w:rPr>
        <w:t xml:space="preserve">achiziția de </w:t>
      </w:r>
      <w:r w:rsidR="004926E9">
        <w:rPr>
          <w:rFonts w:ascii="Calibri" w:hAnsi="Calibri" w:cs="Calibri"/>
          <w:bCs/>
          <w:color w:val="000000"/>
          <w:sz w:val="22"/>
          <w:szCs w:val="22"/>
        </w:rPr>
        <w:t>indicatoare de drum/</w:t>
      </w:r>
      <w:r>
        <w:rPr>
          <w:rFonts w:ascii="Calibri" w:hAnsi="Calibri" w:cs="Calibri"/>
          <w:bCs/>
          <w:color w:val="000000"/>
          <w:sz w:val="22"/>
          <w:szCs w:val="22"/>
        </w:rPr>
        <w:t>săgeți indicatoare montate la intersecția drumurilor care conduc la sediu. Se vor preciza aceste aspecte în fundamentarea achiziției.</w:t>
      </w:r>
    </w:p>
    <w:p w14:paraId="662D0219" w14:textId="77777777" w:rsidR="005752BC" w:rsidRDefault="00424D53" w:rsidP="00EC0A65">
      <w:pPr>
        <w:numPr>
          <w:ilvl w:val="1"/>
          <w:numId w:val="82"/>
        </w:numPr>
        <w:ind w:left="1080"/>
        <w:contextualSpacing/>
        <w:jc w:val="both"/>
        <w:rPr>
          <w:rFonts w:ascii="Calibri" w:hAnsi="Calibri" w:cs="Calibri"/>
          <w:bCs/>
          <w:color w:val="000000"/>
          <w:sz w:val="22"/>
          <w:szCs w:val="22"/>
        </w:rPr>
      </w:pPr>
      <w:r w:rsidRPr="00EB1699">
        <w:rPr>
          <w:rFonts w:ascii="Calibri" w:hAnsi="Calibri" w:cs="Calibri"/>
          <w:bCs/>
          <w:color w:val="000000"/>
          <w:sz w:val="22"/>
          <w:szCs w:val="22"/>
        </w:rPr>
        <w:t>panou publicitar de prezentare a siglei și a denumirii  aplicat pe clădire/pe sol/pe stâlp</w:t>
      </w:r>
      <w:r w:rsidR="00330197">
        <w:rPr>
          <w:rFonts w:ascii="Calibri" w:hAnsi="Calibri" w:cs="Calibri"/>
          <w:bCs/>
          <w:color w:val="000000"/>
          <w:sz w:val="22"/>
          <w:szCs w:val="22"/>
        </w:rPr>
        <w:t>.</w:t>
      </w:r>
      <w:r w:rsidRPr="00EB1699">
        <w:rPr>
          <w:rFonts w:ascii="Calibri" w:hAnsi="Calibri" w:cs="Calibri"/>
          <w:bCs/>
          <w:color w:val="000000"/>
          <w:sz w:val="22"/>
          <w:szCs w:val="22"/>
        </w:rPr>
        <w:t xml:space="preserve"> </w:t>
      </w:r>
    </w:p>
    <w:p w14:paraId="67B65AC9" w14:textId="77777777" w:rsidR="00B90ED9" w:rsidRPr="00727EF4" w:rsidRDefault="00B90ED9" w:rsidP="00B90ED9">
      <w:pPr>
        <w:numPr>
          <w:ilvl w:val="1"/>
          <w:numId w:val="82"/>
        </w:numPr>
        <w:spacing w:before="120" w:after="120"/>
        <w:ind w:left="1080"/>
        <w:jc w:val="both"/>
        <w:rPr>
          <w:rFonts w:ascii="Calibri" w:hAnsi="Calibri" w:cs="Calibri"/>
          <w:bCs/>
          <w:color w:val="000000"/>
          <w:sz w:val="22"/>
          <w:szCs w:val="22"/>
        </w:rPr>
      </w:pPr>
      <w:r>
        <w:rPr>
          <w:rFonts w:ascii="Calibri" w:hAnsi="Calibri" w:cs="Calibri"/>
          <w:bCs/>
          <w:color w:val="000000"/>
          <w:sz w:val="22"/>
          <w:szCs w:val="22"/>
        </w:rPr>
        <w:t>autocolante (inclusiv autocolante transparente</w:t>
      </w:r>
      <w:r>
        <w:rPr>
          <w:rStyle w:val="FootnoteReference"/>
          <w:rFonts w:ascii="Calibri" w:hAnsi="Calibri" w:cs="Calibri"/>
          <w:bCs/>
          <w:color w:val="000000"/>
          <w:sz w:val="22"/>
          <w:szCs w:val="22"/>
        </w:rPr>
        <w:footnoteReference w:id="30"/>
      </w:r>
      <w:r>
        <w:rPr>
          <w:rFonts w:ascii="Calibri" w:hAnsi="Calibri" w:cs="Calibri"/>
          <w:bCs/>
          <w:color w:val="000000"/>
          <w:sz w:val="22"/>
          <w:szCs w:val="22"/>
        </w:rPr>
        <w:t xml:space="preserve">) care pot fi aplicate pe geamurile sediului GAL și </w:t>
      </w:r>
      <w:r w:rsidR="00983C8D">
        <w:rPr>
          <w:rFonts w:ascii="Calibri" w:hAnsi="Calibri" w:cs="Calibri"/>
          <w:bCs/>
          <w:color w:val="000000"/>
          <w:sz w:val="22"/>
          <w:szCs w:val="22"/>
        </w:rPr>
        <w:t xml:space="preserve">pe </w:t>
      </w:r>
      <w:r>
        <w:rPr>
          <w:rFonts w:ascii="Calibri" w:hAnsi="Calibri" w:cs="Calibri"/>
          <w:bCs/>
          <w:color w:val="000000"/>
          <w:sz w:val="22"/>
          <w:szCs w:val="22"/>
        </w:rPr>
        <w:t>mașina achiziționată în cadrul submăsurii 19.4.</w:t>
      </w:r>
      <w:r w:rsidRPr="00727EF4">
        <w:rPr>
          <w:rFonts w:ascii="Calibri" w:hAnsi="Calibri" w:cs="Calibri"/>
          <w:bCs/>
          <w:color w:val="000000"/>
          <w:sz w:val="22"/>
          <w:szCs w:val="22"/>
        </w:rPr>
        <w:t xml:space="preserve"> </w:t>
      </w:r>
    </w:p>
    <w:p w14:paraId="59C5CBD3" w14:textId="77777777" w:rsidR="00A84B0F" w:rsidRDefault="00A84B0F" w:rsidP="00EC0A65">
      <w:pPr>
        <w:ind w:left="1080"/>
        <w:contextualSpacing/>
        <w:jc w:val="both"/>
        <w:rPr>
          <w:rFonts w:ascii="Calibri" w:hAnsi="Calibri" w:cs="Calibri"/>
          <w:b/>
          <w:bCs/>
          <w:color w:val="000000"/>
          <w:sz w:val="22"/>
          <w:szCs w:val="22"/>
        </w:rPr>
      </w:pPr>
    </w:p>
    <w:p w14:paraId="142952B1" w14:textId="77777777" w:rsidR="005752BC" w:rsidRPr="00EC0A65" w:rsidRDefault="005752BC" w:rsidP="00EC0A65">
      <w:pPr>
        <w:ind w:left="1080"/>
        <w:contextualSpacing/>
        <w:jc w:val="both"/>
        <w:rPr>
          <w:rFonts w:ascii="Calibri" w:hAnsi="Calibri" w:cs="Calibri"/>
          <w:b/>
          <w:bCs/>
          <w:color w:val="000000"/>
          <w:sz w:val="22"/>
          <w:szCs w:val="22"/>
        </w:rPr>
      </w:pPr>
      <w:r w:rsidRPr="00EC0A65">
        <w:rPr>
          <w:rFonts w:ascii="Calibri" w:hAnsi="Calibri" w:cs="Calibri"/>
          <w:b/>
          <w:bCs/>
          <w:color w:val="000000"/>
          <w:sz w:val="22"/>
          <w:szCs w:val="22"/>
        </w:rPr>
        <w:t>Atenție!</w:t>
      </w:r>
    </w:p>
    <w:p w14:paraId="10561F81" w14:textId="77777777" w:rsidR="00E401DB" w:rsidRDefault="005752BC" w:rsidP="00EC0A65">
      <w:pPr>
        <w:ind w:left="1080"/>
        <w:contextualSpacing/>
        <w:jc w:val="both"/>
        <w:rPr>
          <w:rFonts w:ascii="Calibri" w:hAnsi="Calibri" w:cs="Calibri"/>
          <w:bCs/>
          <w:color w:val="000000"/>
          <w:sz w:val="22"/>
          <w:szCs w:val="22"/>
        </w:rPr>
      </w:pPr>
      <w:r>
        <w:rPr>
          <w:rFonts w:ascii="Calibri" w:hAnsi="Calibri" w:cs="Calibri"/>
          <w:bCs/>
          <w:color w:val="000000"/>
          <w:sz w:val="22"/>
          <w:szCs w:val="22"/>
        </w:rPr>
        <w:t>Panoul de prezentare a siglei și a denumirii nu se va confunda cu panoul</w:t>
      </w:r>
      <w:r w:rsidR="004D53F7" w:rsidRPr="00E86C90">
        <w:rPr>
          <w:rFonts w:ascii="Calibri" w:hAnsi="Calibri" w:cs="Calibri"/>
          <w:bCs/>
          <w:color w:val="000000"/>
          <w:sz w:val="22"/>
          <w:szCs w:val="22"/>
        </w:rPr>
        <w:t xml:space="preserve"> </w:t>
      </w:r>
      <w:r>
        <w:rPr>
          <w:rFonts w:ascii="Calibri" w:hAnsi="Calibri" w:cs="Calibri"/>
          <w:bCs/>
          <w:color w:val="000000"/>
          <w:sz w:val="22"/>
          <w:szCs w:val="22"/>
        </w:rPr>
        <w:t>informativ stradal (aplicabil proiectelor în valoare de peste 500.000 euro</w:t>
      </w:r>
      <w:r w:rsidR="00A81DD6">
        <w:rPr>
          <w:rFonts w:ascii="Calibri" w:hAnsi="Calibri" w:cs="Calibri"/>
          <w:bCs/>
          <w:color w:val="000000"/>
          <w:sz w:val="22"/>
          <w:szCs w:val="22"/>
        </w:rPr>
        <w:t>)</w:t>
      </w:r>
      <w:r>
        <w:rPr>
          <w:rFonts w:ascii="Calibri" w:hAnsi="Calibri" w:cs="Calibri"/>
          <w:bCs/>
          <w:color w:val="000000"/>
          <w:sz w:val="22"/>
          <w:szCs w:val="22"/>
        </w:rPr>
        <w:t>.</w:t>
      </w:r>
    </w:p>
    <w:p w14:paraId="53034B1D" w14:textId="77777777" w:rsidR="00B90ED9" w:rsidRPr="00411ADF" w:rsidRDefault="00B90ED9" w:rsidP="00EC0A65">
      <w:pPr>
        <w:ind w:left="1080"/>
        <w:contextualSpacing/>
        <w:jc w:val="both"/>
        <w:rPr>
          <w:rFonts w:ascii="Calibri" w:hAnsi="Calibri" w:cs="Calibri"/>
          <w:bCs/>
          <w:color w:val="000000"/>
          <w:sz w:val="22"/>
          <w:szCs w:val="22"/>
        </w:rPr>
      </w:pPr>
    </w:p>
    <w:p w14:paraId="40657AAA" w14:textId="77777777" w:rsidR="00424D53" w:rsidRPr="00F71868" w:rsidRDefault="00424D53" w:rsidP="00EC0A65">
      <w:pPr>
        <w:numPr>
          <w:ilvl w:val="0"/>
          <w:numId w:val="81"/>
        </w:numPr>
        <w:spacing w:before="120" w:after="120"/>
        <w:contextualSpacing/>
        <w:jc w:val="both"/>
        <w:rPr>
          <w:rFonts w:ascii="Calibri" w:hAnsi="Calibri" w:cs="Calibri"/>
          <w:bCs/>
          <w:color w:val="000000"/>
          <w:sz w:val="22"/>
          <w:szCs w:val="22"/>
        </w:rPr>
      </w:pPr>
      <w:r w:rsidRPr="00E401DB">
        <w:rPr>
          <w:rFonts w:ascii="Calibri" w:hAnsi="Calibri" w:cs="Calibri"/>
          <w:bCs/>
          <w:color w:val="000000"/>
          <w:sz w:val="22"/>
          <w:szCs w:val="22"/>
        </w:rPr>
        <w:t xml:space="preserve">cheltuieli </w:t>
      </w:r>
      <w:r w:rsidR="00A81DD6" w:rsidRPr="00E401DB">
        <w:rPr>
          <w:rFonts w:ascii="Calibri" w:hAnsi="Calibri" w:cs="Calibri"/>
          <w:bCs/>
          <w:color w:val="000000"/>
          <w:sz w:val="22"/>
          <w:szCs w:val="22"/>
        </w:rPr>
        <w:t xml:space="preserve">cu </w:t>
      </w:r>
      <w:r w:rsidR="00FB1243">
        <w:rPr>
          <w:rFonts w:ascii="Calibri" w:hAnsi="Calibri" w:cs="Calibri"/>
          <w:bCs/>
          <w:color w:val="000000"/>
          <w:sz w:val="22"/>
          <w:szCs w:val="22"/>
        </w:rPr>
        <w:t xml:space="preserve">organizarea evenimentelor de animare, cu excepția </w:t>
      </w:r>
      <w:r w:rsidRPr="00E401DB">
        <w:rPr>
          <w:rFonts w:ascii="Calibri" w:hAnsi="Calibri" w:cs="Calibri"/>
          <w:bCs/>
          <w:color w:val="000000"/>
          <w:sz w:val="22"/>
          <w:szCs w:val="22"/>
        </w:rPr>
        <w:t>onorarii</w:t>
      </w:r>
      <w:r w:rsidR="00A81DD6">
        <w:rPr>
          <w:rFonts w:ascii="Calibri" w:hAnsi="Calibri" w:cs="Calibri"/>
          <w:bCs/>
          <w:color w:val="000000"/>
          <w:sz w:val="22"/>
          <w:szCs w:val="22"/>
        </w:rPr>
        <w:t>le</w:t>
      </w:r>
      <w:r w:rsidRPr="00E401DB">
        <w:rPr>
          <w:rFonts w:ascii="Calibri" w:hAnsi="Calibri" w:cs="Calibri"/>
          <w:bCs/>
          <w:color w:val="000000"/>
          <w:sz w:val="22"/>
          <w:szCs w:val="22"/>
        </w:rPr>
        <w:t xml:space="preserve"> experți</w:t>
      </w:r>
      <w:r w:rsidR="00A81DD6">
        <w:rPr>
          <w:rFonts w:ascii="Calibri" w:hAnsi="Calibri" w:cs="Calibri"/>
          <w:bCs/>
          <w:color w:val="000000"/>
          <w:sz w:val="22"/>
          <w:szCs w:val="22"/>
        </w:rPr>
        <w:t>lor</w:t>
      </w:r>
      <w:r w:rsidRPr="00E401DB">
        <w:rPr>
          <w:rFonts w:ascii="Calibri" w:hAnsi="Calibri" w:cs="Calibri"/>
          <w:bCs/>
          <w:color w:val="000000"/>
          <w:sz w:val="22"/>
          <w:szCs w:val="22"/>
        </w:rPr>
        <w:t xml:space="preserve"> organizatori </w:t>
      </w:r>
      <w:r w:rsidR="00FB1243">
        <w:rPr>
          <w:rFonts w:ascii="Calibri" w:hAnsi="Calibri" w:cs="Calibri"/>
          <w:bCs/>
          <w:color w:val="000000"/>
          <w:sz w:val="22"/>
          <w:szCs w:val="22"/>
        </w:rPr>
        <w:t>î</w:t>
      </w:r>
      <w:r w:rsidRPr="00E401DB">
        <w:rPr>
          <w:rFonts w:ascii="Calibri" w:hAnsi="Calibri" w:cs="Calibri"/>
          <w:bCs/>
          <w:color w:val="000000"/>
          <w:sz w:val="22"/>
          <w:szCs w:val="22"/>
        </w:rPr>
        <w:t xml:space="preserve">n situația în care GAL are angajați experți </w:t>
      </w:r>
      <w:r w:rsidR="00EB1E89">
        <w:rPr>
          <w:rFonts w:ascii="Calibri" w:hAnsi="Calibri" w:cs="Calibri"/>
          <w:bCs/>
          <w:color w:val="000000"/>
          <w:sz w:val="22"/>
          <w:szCs w:val="22"/>
        </w:rPr>
        <w:t>cu atribuții de animare</w:t>
      </w:r>
      <w:r w:rsidRPr="00F71868">
        <w:rPr>
          <w:rFonts w:ascii="Calibri" w:hAnsi="Calibri" w:cs="Calibri"/>
          <w:bCs/>
          <w:color w:val="000000"/>
          <w:sz w:val="22"/>
          <w:szCs w:val="22"/>
        </w:rPr>
        <w:t>.</w:t>
      </w:r>
    </w:p>
    <w:p w14:paraId="101FB184" w14:textId="77777777" w:rsidR="00424D53" w:rsidRPr="00597115" w:rsidRDefault="00424D53" w:rsidP="00EC0A65">
      <w:pPr>
        <w:numPr>
          <w:ilvl w:val="0"/>
          <w:numId w:val="81"/>
        </w:numPr>
        <w:spacing w:before="120" w:after="120"/>
        <w:contextualSpacing/>
        <w:jc w:val="both"/>
        <w:rPr>
          <w:rFonts w:ascii="Calibri" w:hAnsi="Calibri" w:cs="Calibri"/>
          <w:bCs/>
          <w:color w:val="000000"/>
          <w:sz w:val="22"/>
          <w:szCs w:val="22"/>
        </w:rPr>
      </w:pPr>
      <w:r w:rsidRPr="00597115">
        <w:rPr>
          <w:rFonts w:ascii="Calibri" w:hAnsi="Calibri" w:cs="Calibri"/>
          <w:bCs/>
          <w:color w:val="000000"/>
          <w:sz w:val="22"/>
          <w:szCs w:val="22"/>
        </w:rPr>
        <w:t>cheltuieli pentru închirierea de echipamente, spații și logistică pentru derularea acţiunilor;</w:t>
      </w:r>
    </w:p>
    <w:p w14:paraId="2AE9BBB1" w14:textId="77777777" w:rsidR="00424D53" w:rsidRPr="00EB1699" w:rsidRDefault="00424D53" w:rsidP="00EC0A65">
      <w:pPr>
        <w:numPr>
          <w:ilvl w:val="0"/>
          <w:numId w:val="81"/>
        </w:numPr>
        <w:spacing w:before="120" w:after="120"/>
        <w:contextualSpacing/>
        <w:jc w:val="both"/>
        <w:rPr>
          <w:rFonts w:ascii="Calibri" w:hAnsi="Calibri" w:cs="Calibri"/>
          <w:bCs/>
          <w:color w:val="000000"/>
          <w:sz w:val="22"/>
          <w:szCs w:val="22"/>
        </w:rPr>
      </w:pPr>
      <w:r w:rsidRPr="00EB1699">
        <w:rPr>
          <w:rFonts w:ascii="Calibri" w:hAnsi="Calibri" w:cs="Calibri"/>
          <w:bCs/>
          <w:color w:val="000000"/>
          <w:sz w:val="22"/>
          <w:szCs w:val="22"/>
        </w:rPr>
        <w:t>cheltuieli privind asigurarea transportului</w:t>
      </w:r>
      <w:r w:rsidRPr="00E401DB">
        <w:rPr>
          <w:rFonts w:ascii="Calibri" w:hAnsi="Calibri" w:cs="Calibri"/>
          <w:bCs/>
          <w:color w:val="000000"/>
          <w:sz w:val="22"/>
          <w:szCs w:val="22"/>
        </w:rPr>
        <w:t xml:space="preserve"> angajaților GAL, participanților și organizatorilor (alții decât angajații GAL) la activitățile de animare</w:t>
      </w:r>
      <w:r w:rsidR="009156B1" w:rsidRPr="003E4242">
        <w:rPr>
          <w:rFonts w:ascii="Calibri" w:hAnsi="Calibri" w:cs="Calibri"/>
          <w:bCs/>
          <w:color w:val="000000"/>
          <w:sz w:val="22"/>
          <w:szCs w:val="22"/>
        </w:rPr>
        <w:t xml:space="preserve"> (inclusiv </w:t>
      </w:r>
      <w:r w:rsidR="0028347F" w:rsidRPr="003E4242">
        <w:rPr>
          <w:rFonts w:ascii="Calibri" w:hAnsi="Calibri" w:cs="Calibri"/>
          <w:bCs/>
          <w:color w:val="000000"/>
          <w:sz w:val="22"/>
          <w:szCs w:val="22"/>
        </w:rPr>
        <w:t xml:space="preserve">deplasări </w:t>
      </w:r>
      <w:r w:rsidR="009156B1" w:rsidRPr="003E4242">
        <w:rPr>
          <w:rFonts w:ascii="Calibri" w:hAnsi="Calibri" w:cs="Calibri"/>
          <w:bCs/>
          <w:color w:val="000000"/>
          <w:sz w:val="22"/>
          <w:szCs w:val="22"/>
        </w:rPr>
        <w:t>pentru pregătire</w:t>
      </w:r>
      <w:r w:rsidR="003E517D" w:rsidRPr="003E4242">
        <w:rPr>
          <w:rFonts w:ascii="Calibri" w:hAnsi="Calibri" w:cs="Calibri"/>
          <w:bCs/>
          <w:color w:val="000000"/>
          <w:sz w:val="22"/>
          <w:szCs w:val="22"/>
        </w:rPr>
        <w:t>a</w:t>
      </w:r>
      <w:r w:rsidR="009156B1" w:rsidRPr="003E4242">
        <w:rPr>
          <w:rFonts w:ascii="Calibri" w:hAnsi="Calibri" w:cs="Calibri"/>
          <w:bCs/>
          <w:color w:val="000000"/>
          <w:sz w:val="22"/>
          <w:szCs w:val="22"/>
        </w:rPr>
        <w:t xml:space="preserve"> acestor evenimente, dacă</w:t>
      </w:r>
      <w:r w:rsidR="009156B1" w:rsidRPr="00F71868">
        <w:rPr>
          <w:rFonts w:ascii="Calibri" w:hAnsi="Calibri" w:cs="Calibri"/>
          <w:bCs/>
          <w:color w:val="000000"/>
          <w:sz w:val="22"/>
          <w:szCs w:val="22"/>
        </w:rPr>
        <w:t xml:space="preserve"> este cazul)</w:t>
      </w:r>
      <w:r w:rsidR="00274903" w:rsidRPr="00597115">
        <w:rPr>
          <w:rFonts w:ascii="Calibri" w:hAnsi="Calibri" w:cs="Calibri"/>
          <w:bCs/>
          <w:color w:val="000000"/>
          <w:sz w:val="22"/>
          <w:szCs w:val="22"/>
        </w:rPr>
        <w:t>;</w:t>
      </w:r>
      <w:r w:rsidRPr="00EB1699">
        <w:rPr>
          <w:rFonts w:ascii="Calibri" w:hAnsi="Calibri" w:cs="Calibri"/>
          <w:bCs/>
          <w:color w:val="000000"/>
          <w:sz w:val="22"/>
          <w:szCs w:val="22"/>
        </w:rPr>
        <w:t xml:space="preserve"> </w:t>
      </w:r>
    </w:p>
    <w:p w14:paraId="63D24B9E" w14:textId="77777777" w:rsidR="00424D53" w:rsidRPr="00C7491D" w:rsidRDefault="00424D53" w:rsidP="00EC0A65">
      <w:pPr>
        <w:numPr>
          <w:ilvl w:val="0"/>
          <w:numId w:val="81"/>
        </w:numPr>
        <w:spacing w:before="120" w:after="120"/>
        <w:contextualSpacing/>
        <w:jc w:val="both"/>
        <w:rPr>
          <w:rFonts w:ascii="Calibri" w:hAnsi="Calibri" w:cs="Calibri"/>
          <w:bCs/>
          <w:color w:val="000000"/>
          <w:sz w:val="22"/>
          <w:szCs w:val="22"/>
        </w:rPr>
      </w:pPr>
      <w:r w:rsidRPr="009C461C">
        <w:rPr>
          <w:rFonts w:ascii="Calibri" w:hAnsi="Calibri" w:cs="Calibri"/>
          <w:bCs/>
          <w:color w:val="000000"/>
          <w:sz w:val="22"/>
          <w:szCs w:val="22"/>
        </w:rPr>
        <w:t xml:space="preserve">cheltuieli privind cazarea și masa/diurna </w:t>
      </w:r>
      <w:r w:rsidRPr="00C7491D">
        <w:rPr>
          <w:rFonts w:ascii="Calibri" w:hAnsi="Calibri" w:cs="Calibri"/>
          <w:bCs/>
          <w:color w:val="000000"/>
          <w:sz w:val="22"/>
          <w:szCs w:val="22"/>
        </w:rPr>
        <w:t xml:space="preserve"> participanților, organizatorilor și angajaților GAL în cadrul activităților de animare;</w:t>
      </w:r>
    </w:p>
    <w:p w14:paraId="15ABCFD5" w14:textId="77777777" w:rsidR="00424D53" w:rsidRPr="009D2ED7" w:rsidRDefault="00D802B0" w:rsidP="00EC0A65">
      <w:pPr>
        <w:numPr>
          <w:ilvl w:val="0"/>
          <w:numId w:val="81"/>
        </w:numPr>
        <w:spacing w:before="120" w:after="120"/>
        <w:contextualSpacing/>
        <w:jc w:val="both"/>
        <w:rPr>
          <w:rFonts w:ascii="Calibri" w:hAnsi="Calibri" w:cs="Calibri"/>
          <w:bCs/>
          <w:color w:val="000000"/>
          <w:sz w:val="22"/>
          <w:szCs w:val="22"/>
        </w:rPr>
      </w:pPr>
      <w:r>
        <w:rPr>
          <w:rFonts w:ascii="Calibri" w:hAnsi="Calibri" w:cs="Calibri"/>
          <w:bCs/>
          <w:color w:val="000000"/>
          <w:sz w:val="22"/>
          <w:szCs w:val="22"/>
        </w:rPr>
        <w:t xml:space="preserve"> </w:t>
      </w:r>
      <w:r w:rsidR="00424D53" w:rsidRPr="00C7491D">
        <w:rPr>
          <w:rFonts w:ascii="Calibri" w:hAnsi="Calibri" w:cs="Calibri"/>
          <w:bCs/>
          <w:color w:val="000000"/>
          <w:sz w:val="22"/>
          <w:szCs w:val="22"/>
        </w:rPr>
        <w:t>crearea</w:t>
      </w:r>
      <w:r w:rsidR="00F27B0E" w:rsidRPr="00E86C90">
        <w:rPr>
          <w:rFonts w:ascii="Calibri" w:hAnsi="Calibri" w:cs="Calibri"/>
          <w:bCs/>
          <w:color w:val="000000"/>
          <w:sz w:val="22"/>
          <w:szCs w:val="22"/>
        </w:rPr>
        <w:t>, găzduirea</w:t>
      </w:r>
      <w:r w:rsidR="00424D53" w:rsidRPr="001836F3">
        <w:rPr>
          <w:rFonts w:ascii="Calibri" w:hAnsi="Calibri" w:cs="Calibri"/>
          <w:bCs/>
          <w:color w:val="000000"/>
          <w:sz w:val="22"/>
          <w:szCs w:val="22"/>
        </w:rPr>
        <w:t xml:space="preserve"> </w:t>
      </w:r>
      <w:r w:rsidR="00F27B0E" w:rsidRPr="00157700">
        <w:rPr>
          <w:rFonts w:ascii="Calibri" w:hAnsi="Calibri" w:cs="Calibri"/>
          <w:bCs/>
          <w:color w:val="000000"/>
          <w:sz w:val="22"/>
          <w:szCs w:val="22"/>
        </w:rPr>
        <w:t>ș</w:t>
      </w:r>
      <w:r w:rsidR="00424D53" w:rsidRPr="00157700">
        <w:rPr>
          <w:rFonts w:ascii="Calibri" w:hAnsi="Calibri" w:cs="Calibri"/>
          <w:bCs/>
          <w:color w:val="000000"/>
          <w:sz w:val="22"/>
          <w:szCs w:val="22"/>
        </w:rPr>
        <w:t>i act</w:t>
      </w:r>
      <w:r w:rsidR="00424D53" w:rsidRPr="009D2ED7">
        <w:rPr>
          <w:rFonts w:ascii="Calibri" w:hAnsi="Calibri" w:cs="Calibri"/>
          <w:bCs/>
          <w:color w:val="000000"/>
          <w:sz w:val="22"/>
          <w:szCs w:val="22"/>
        </w:rPr>
        <w:t>ualizarea unui web site pentru GAL.</w:t>
      </w:r>
    </w:p>
    <w:p w14:paraId="7B50D346" w14:textId="77777777" w:rsidR="00424D53" w:rsidRPr="00873CA6" w:rsidRDefault="00424D53" w:rsidP="008016BA">
      <w:pPr>
        <w:spacing w:before="120" w:after="120"/>
        <w:jc w:val="both"/>
        <w:rPr>
          <w:rFonts w:ascii="Calibri" w:hAnsi="Calibri" w:cs="Calibri"/>
          <w:color w:val="000000"/>
          <w:sz w:val="22"/>
          <w:szCs w:val="22"/>
          <w:lang w:eastAsia="ro-RO"/>
        </w:rPr>
      </w:pPr>
      <w:r w:rsidRPr="00EC7D39">
        <w:rPr>
          <w:rFonts w:ascii="Calibri" w:hAnsi="Calibri" w:cs="Calibri"/>
          <w:snapToGrid w:val="0"/>
          <w:color w:val="000000"/>
          <w:sz w:val="22"/>
          <w:szCs w:val="22"/>
        </w:rPr>
        <w:t>Toate acțiunile de animare de mai sus necesită proceduri de achiziții, atunci când sunt realizate de către o entitate terță</w:t>
      </w:r>
      <w:r w:rsidR="00EB1E89">
        <w:rPr>
          <w:rFonts w:ascii="Calibri" w:hAnsi="Calibri" w:cs="Calibri"/>
          <w:snapToGrid w:val="0"/>
          <w:color w:val="000000"/>
          <w:sz w:val="22"/>
          <w:szCs w:val="22"/>
        </w:rPr>
        <w:t>, în baza unui contract de furnizare/servicii</w:t>
      </w:r>
      <w:r w:rsidRPr="00EC7D39">
        <w:rPr>
          <w:rFonts w:ascii="Calibri" w:hAnsi="Calibri" w:cs="Calibri"/>
          <w:snapToGrid w:val="0"/>
          <w:color w:val="000000"/>
          <w:sz w:val="22"/>
          <w:szCs w:val="22"/>
        </w:rPr>
        <w:t>.</w:t>
      </w:r>
    </w:p>
    <w:p w14:paraId="66C62DC5" w14:textId="730CB2DD" w:rsidR="00424D53" w:rsidRPr="005B3C31" w:rsidRDefault="00424D53" w:rsidP="008016BA">
      <w:pPr>
        <w:spacing w:before="120" w:after="120"/>
        <w:jc w:val="both"/>
        <w:rPr>
          <w:rFonts w:ascii="Calibri" w:hAnsi="Calibri" w:cs="Calibri"/>
          <w:bCs/>
          <w:color w:val="000000"/>
          <w:sz w:val="22"/>
          <w:szCs w:val="22"/>
        </w:rPr>
      </w:pPr>
      <w:r w:rsidRPr="00873CA6">
        <w:rPr>
          <w:rFonts w:ascii="Calibri" w:hAnsi="Calibri" w:cs="Calibri"/>
          <w:bCs/>
          <w:color w:val="000000"/>
          <w:sz w:val="22"/>
          <w:szCs w:val="22"/>
        </w:rPr>
        <w:t>Cheltuielile de transport menționate mai sus necesită aplicarea unei proceduri de achiziții, cu excepția costurilor de transport  în comun sau a costurilor de transport justificate prin bonuri de combus</w:t>
      </w:r>
      <w:r w:rsidRPr="005B3C31">
        <w:rPr>
          <w:rFonts w:ascii="Calibri" w:hAnsi="Calibri" w:cs="Calibri"/>
          <w:bCs/>
          <w:color w:val="000000"/>
          <w:sz w:val="22"/>
          <w:szCs w:val="22"/>
        </w:rPr>
        <w:t xml:space="preserve">tibil, situație în care se vor aplica plafoanele prevăzute în legislația națională (HG </w:t>
      </w:r>
      <w:r w:rsidR="00EB1E89">
        <w:rPr>
          <w:rFonts w:ascii="Calibri" w:hAnsi="Calibri" w:cs="Calibri"/>
          <w:bCs/>
          <w:color w:val="000000"/>
          <w:sz w:val="22"/>
          <w:szCs w:val="22"/>
        </w:rPr>
        <w:t xml:space="preserve">nr. </w:t>
      </w:r>
      <w:r w:rsidRPr="005B3C31">
        <w:rPr>
          <w:rFonts w:ascii="Calibri" w:hAnsi="Calibri" w:cs="Calibri"/>
          <w:bCs/>
          <w:color w:val="000000"/>
          <w:sz w:val="22"/>
          <w:szCs w:val="22"/>
        </w:rPr>
        <w:t xml:space="preserve">518/1995), în vigoare la momentul realizării activității. </w:t>
      </w:r>
    </w:p>
    <w:p w14:paraId="5BD6DCD2" w14:textId="77777777" w:rsidR="00424D53" w:rsidRPr="009D709B" w:rsidRDefault="00424D53" w:rsidP="008016BA">
      <w:pPr>
        <w:spacing w:before="120" w:after="120"/>
        <w:jc w:val="both"/>
        <w:rPr>
          <w:rFonts w:ascii="Calibri" w:hAnsi="Calibri" w:cs="Calibri"/>
          <w:bCs/>
          <w:color w:val="000000"/>
          <w:sz w:val="22"/>
          <w:szCs w:val="22"/>
        </w:rPr>
      </w:pPr>
      <w:r w:rsidRPr="005B3C31">
        <w:rPr>
          <w:rFonts w:ascii="Calibri" w:hAnsi="Calibri" w:cs="Calibri"/>
          <w:bCs/>
          <w:color w:val="000000"/>
          <w:sz w:val="22"/>
          <w:szCs w:val="22"/>
        </w:rPr>
        <w:t xml:space="preserve">Cheltuielile de cazare nu necesită aplicarea unei proceduri de achiziții, în cazul în </w:t>
      </w:r>
      <w:r w:rsidRPr="009D709B">
        <w:rPr>
          <w:rFonts w:ascii="Calibri" w:hAnsi="Calibri" w:cs="Calibri"/>
          <w:bCs/>
          <w:color w:val="000000"/>
          <w:sz w:val="22"/>
          <w:szCs w:val="22"/>
        </w:rPr>
        <w:t>care contractul de organizare a respectivei acțiuni de animare nu le include.</w:t>
      </w:r>
    </w:p>
    <w:p w14:paraId="5CE24099" w14:textId="77777777" w:rsidR="00A8749C" w:rsidRDefault="00424D53" w:rsidP="008016BA">
      <w:pPr>
        <w:spacing w:before="120" w:after="120"/>
        <w:jc w:val="both"/>
        <w:rPr>
          <w:rFonts w:ascii="Calibri" w:hAnsi="Calibri" w:cs="Calibri"/>
          <w:bCs/>
          <w:color w:val="000000"/>
          <w:sz w:val="22"/>
          <w:szCs w:val="22"/>
        </w:rPr>
      </w:pPr>
      <w:r w:rsidRPr="009D2869">
        <w:rPr>
          <w:rFonts w:ascii="Calibri" w:hAnsi="Calibri" w:cs="Calibri"/>
          <w:bCs/>
          <w:color w:val="000000"/>
          <w:sz w:val="22"/>
          <w:szCs w:val="22"/>
        </w:rPr>
        <w:t>Cheltuielile cu diurna sunt eligibile numai pentru angajații GAL, în conformitate cu prevederile legislației na</w:t>
      </w:r>
      <w:r w:rsidRPr="00B8351F">
        <w:rPr>
          <w:rFonts w:ascii="Calibri" w:hAnsi="Calibri" w:cs="Calibri"/>
          <w:bCs/>
          <w:color w:val="000000"/>
          <w:sz w:val="22"/>
          <w:szCs w:val="22"/>
        </w:rPr>
        <w:t xml:space="preserve">ționale în vigoare pentru sectorul public. În cazul angajaților GAL, este eligibilă </w:t>
      </w:r>
      <w:r w:rsidR="00A8749C">
        <w:rPr>
          <w:rFonts w:ascii="Calibri" w:hAnsi="Calibri" w:cs="Calibri"/>
          <w:bCs/>
          <w:color w:val="000000"/>
          <w:sz w:val="22"/>
          <w:szCs w:val="22"/>
        </w:rPr>
        <w:t xml:space="preserve">diurna </w:t>
      </w:r>
      <w:r w:rsidRPr="00B8351F">
        <w:rPr>
          <w:rFonts w:ascii="Calibri" w:hAnsi="Calibri" w:cs="Calibri"/>
          <w:bCs/>
          <w:color w:val="000000"/>
          <w:sz w:val="22"/>
          <w:szCs w:val="22"/>
        </w:rPr>
        <w:t xml:space="preserve">numai dacă în ziua respectivă angajatul nu a beneficiat de </w:t>
      </w:r>
      <w:r w:rsidR="00A8749C">
        <w:rPr>
          <w:rFonts w:ascii="Calibri" w:hAnsi="Calibri" w:cs="Calibri"/>
          <w:bCs/>
          <w:color w:val="000000"/>
          <w:sz w:val="22"/>
          <w:szCs w:val="22"/>
        </w:rPr>
        <w:t>masă în cadrul evenimentului organizat</w:t>
      </w:r>
      <w:r w:rsidR="00E82CEA">
        <w:rPr>
          <w:rFonts w:ascii="Calibri" w:hAnsi="Calibri" w:cs="Calibri"/>
          <w:bCs/>
          <w:color w:val="000000"/>
          <w:sz w:val="22"/>
          <w:szCs w:val="22"/>
        </w:rPr>
        <w:t>.</w:t>
      </w:r>
    </w:p>
    <w:p w14:paraId="6ED52564" w14:textId="77777777" w:rsidR="00424D53" w:rsidRPr="00E401DB" w:rsidRDefault="00424D53" w:rsidP="008016BA">
      <w:pPr>
        <w:numPr>
          <w:ilvl w:val="0"/>
          <w:numId w:val="39"/>
        </w:numPr>
        <w:spacing w:before="120" w:after="120" w:line="276" w:lineRule="auto"/>
        <w:contextualSpacing/>
        <w:jc w:val="both"/>
        <w:rPr>
          <w:rFonts w:ascii="Calibri" w:hAnsi="Calibri" w:cs="Calibri"/>
          <w:b/>
          <w:bCs/>
          <w:i/>
          <w:color w:val="000000"/>
          <w:sz w:val="22"/>
          <w:szCs w:val="22"/>
        </w:rPr>
      </w:pPr>
      <w:r w:rsidRPr="00B8351F">
        <w:rPr>
          <w:rFonts w:ascii="Calibri" w:hAnsi="Calibri" w:cs="Calibri"/>
          <w:b/>
          <w:bCs/>
          <w:i/>
          <w:color w:val="000000"/>
          <w:sz w:val="22"/>
          <w:szCs w:val="22"/>
        </w:rPr>
        <w:lastRenderedPageBreak/>
        <w:t>Cap</w:t>
      </w:r>
      <w:r w:rsidR="00353599" w:rsidRPr="00EC0A65">
        <w:rPr>
          <w:rFonts w:ascii="Calibri" w:hAnsi="Calibri" w:cs="Calibri"/>
          <w:b/>
          <w:bCs/>
          <w:i/>
          <w:color w:val="000000"/>
          <w:sz w:val="22"/>
          <w:szCs w:val="22"/>
        </w:rPr>
        <w:t>itolul</w:t>
      </w:r>
      <w:r w:rsidRPr="00E401DB">
        <w:rPr>
          <w:rFonts w:ascii="Calibri" w:hAnsi="Calibri" w:cs="Calibri"/>
          <w:b/>
          <w:bCs/>
          <w:i/>
          <w:color w:val="000000"/>
          <w:sz w:val="22"/>
          <w:szCs w:val="22"/>
        </w:rPr>
        <w:t xml:space="preserve"> VI – Cheltuieli pentru sărbători locale, festivaluri tematice, târguri de produse tradiționale și alte evenimente prin care se promovează teritoriul acoperit de GAL </w:t>
      </w:r>
    </w:p>
    <w:p w14:paraId="0208582E" w14:textId="3DD0FD65" w:rsidR="00DB7BDD" w:rsidRDefault="00424D53" w:rsidP="008016BA">
      <w:pPr>
        <w:tabs>
          <w:tab w:val="left" w:pos="0"/>
        </w:tabs>
        <w:spacing w:before="120" w:after="120"/>
        <w:jc w:val="both"/>
        <w:rPr>
          <w:rFonts w:ascii="Calibri" w:hAnsi="Calibri" w:cs="Calibri"/>
          <w:bCs/>
          <w:color w:val="000000"/>
          <w:sz w:val="22"/>
          <w:szCs w:val="22"/>
        </w:rPr>
      </w:pPr>
      <w:r w:rsidRPr="003E4242">
        <w:rPr>
          <w:rFonts w:ascii="Calibri" w:hAnsi="Calibri" w:cs="Calibri"/>
          <w:bCs/>
          <w:color w:val="000000"/>
          <w:sz w:val="22"/>
          <w:szCs w:val="22"/>
        </w:rPr>
        <w:t>Este eligibilă organizarea pe teritoriul GAL</w:t>
      </w:r>
      <w:r w:rsidR="004E3F0D">
        <w:rPr>
          <w:rFonts w:ascii="Calibri" w:hAnsi="Calibri" w:cs="Calibri"/>
          <w:bCs/>
          <w:color w:val="000000"/>
          <w:sz w:val="22"/>
          <w:szCs w:val="22"/>
        </w:rPr>
        <w:t xml:space="preserve"> (fie de către GAL</w:t>
      </w:r>
      <w:r w:rsidR="00827093">
        <w:rPr>
          <w:rFonts w:ascii="Calibri" w:hAnsi="Calibri" w:cs="Calibri"/>
          <w:bCs/>
          <w:color w:val="000000"/>
          <w:sz w:val="22"/>
          <w:szCs w:val="22"/>
        </w:rPr>
        <w:t>, fie</w:t>
      </w:r>
      <w:r w:rsidR="004E3F0D">
        <w:rPr>
          <w:rFonts w:ascii="Calibri" w:hAnsi="Calibri" w:cs="Calibri"/>
          <w:bCs/>
          <w:color w:val="000000"/>
          <w:sz w:val="22"/>
          <w:szCs w:val="22"/>
        </w:rPr>
        <w:t xml:space="preserve"> în cadrul unui eveniment realizat de către o entitate terță, GAL </w:t>
      </w:r>
      <w:r w:rsidR="006F6C6A">
        <w:rPr>
          <w:rFonts w:ascii="Calibri" w:hAnsi="Calibri" w:cs="Calibri"/>
          <w:bCs/>
          <w:color w:val="000000"/>
          <w:sz w:val="22"/>
          <w:szCs w:val="22"/>
        </w:rPr>
        <w:t>având</w:t>
      </w:r>
      <w:r w:rsidR="004E3F0D">
        <w:rPr>
          <w:rFonts w:ascii="Calibri" w:hAnsi="Calibri" w:cs="Calibri"/>
          <w:bCs/>
          <w:color w:val="000000"/>
          <w:sz w:val="22"/>
          <w:szCs w:val="22"/>
        </w:rPr>
        <w:t xml:space="preserve"> calitate</w:t>
      </w:r>
      <w:r w:rsidR="006F6C6A">
        <w:rPr>
          <w:rFonts w:ascii="Calibri" w:hAnsi="Calibri" w:cs="Calibri"/>
          <w:bCs/>
          <w:color w:val="000000"/>
          <w:sz w:val="22"/>
          <w:szCs w:val="22"/>
        </w:rPr>
        <w:t>a</w:t>
      </w:r>
      <w:r w:rsidR="004E3F0D">
        <w:rPr>
          <w:rFonts w:ascii="Calibri" w:hAnsi="Calibri" w:cs="Calibri"/>
          <w:bCs/>
          <w:color w:val="000000"/>
          <w:sz w:val="22"/>
          <w:szCs w:val="22"/>
        </w:rPr>
        <w:t xml:space="preserve"> de co-organizator)</w:t>
      </w:r>
      <w:r w:rsidRPr="003E4242">
        <w:rPr>
          <w:rFonts w:ascii="Calibri" w:hAnsi="Calibri" w:cs="Calibri"/>
          <w:bCs/>
          <w:color w:val="000000"/>
          <w:sz w:val="22"/>
          <w:szCs w:val="22"/>
        </w:rPr>
        <w:t xml:space="preserve"> a evenimentelor de tipul sărbătorilo</w:t>
      </w:r>
      <w:r w:rsidRPr="00F71868">
        <w:rPr>
          <w:rFonts w:ascii="Calibri" w:hAnsi="Calibri" w:cs="Calibri"/>
          <w:bCs/>
          <w:color w:val="000000"/>
          <w:sz w:val="22"/>
          <w:szCs w:val="22"/>
        </w:rPr>
        <w:t xml:space="preserve">r locale, festivaluri tematice, târguri de produse tradiționale </w:t>
      </w:r>
      <w:r w:rsidR="00F97CC1">
        <w:rPr>
          <w:rFonts w:ascii="Calibri" w:hAnsi="Calibri" w:cs="Calibri"/>
          <w:bCs/>
          <w:color w:val="000000"/>
          <w:sz w:val="22"/>
          <w:szCs w:val="22"/>
        </w:rPr>
        <w:t xml:space="preserve">și a altor tipuri de evenimente </w:t>
      </w:r>
      <w:r w:rsidRPr="00F71868">
        <w:rPr>
          <w:rFonts w:ascii="Calibri" w:hAnsi="Calibri" w:cs="Calibri"/>
          <w:bCs/>
          <w:color w:val="000000"/>
          <w:sz w:val="22"/>
          <w:szCs w:val="22"/>
        </w:rPr>
        <w:t>prin care se promove</w:t>
      </w:r>
      <w:r w:rsidRPr="00597115">
        <w:rPr>
          <w:rFonts w:ascii="Calibri" w:hAnsi="Calibri" w:cs="Calibri"/>
          <w:bCs/>
          <w:color w:val="000000"/>
          <w:sz w:val="22"/>
          <w:szCs w:val="22"/>
        </w:rPr>
        <w:t>ază teri</w:t>
      </w:r>
      <w:r w:rsidRPr="00EB1699">
        <w:rPr>
          <w:rFonts w:ascii="Calibri" w:hAnsi="Calibri" w:cs="Calibri"/>
          <w:bCs/>
          <w:color w:val="000000"/>
          <w:sz w:val="22"/>
          <w:szCs w:val="22"/>
        </w:rPr>
        <w:t>toriul acoperit de GAL</w:t>
      </w:r>
      <w:r w:rsidR="004E3F0D">
        <w:rPr>
          <w:rFonts w:ascii="Calibri" w:hAnsi="Calibri" w:cs="Calibri"/>
          <w:bCs/>
          <w:color w:val="000000"/>
          <w:sz w:val="22"/>
          <w:szCs w:val="22"/>
        </w:rPr>
        <w:t>.</w:t>
      </w:r>
      <w:r w:rsidR="00DB7BDD">
        <w:rPr>
          <w:rFonts w:ascii="Calibri" w:hAnsi="Calibri" w:cs="Calibri"/>
          <w:bCs/>
          <w:color w:val="000000"/>
          <w:sz w:val="22"/>
          <w:szCs w:val="22"/>
        </w:rPr>
        <w:t xml:space="preserve"> </w:t>
      </w:r>
    </w:p>
    <w:p w14:paraId="152B9117" w14:textId="77777777" w:rsidR="00955F6C" w:rsidRPr="00EC0A65" w:rsidRDefault="00DB7BDD" w:rsidP="008016BA">
      <w:pPr>
        <w:tabs>
          <w:tab w:val="left" w:pos="0"/>
        </w:tabs>
        <w:spacing w:before="120" w:after="120"/>
        <w:jc w:val="both"/>
        <w:rPr>
          <w:rFonts w:ascii="Calibri" w:hAnsi="Calibri" w:cs="Calibri"/>
          <w:bCs/>
          <w:color w:val="000000"/>
          <w:sz w:val="22"/>
          <w:szCs w:val="22"/>
        </w:rPr>
      </w:pPr>
      <w:r>
        <w:rPr>
          <w:rFonts w:ascii="Calibri" w:hAnsi="Calibri" w:cs="Calibri"/>
          <w:bCs/>
          <w:color w:val="000000"/>
          <w:sz w:val="22"/>
          <w:szCs w:val="22"/>
        </w:rPr>
        <w:t>În afara teritoriului GAL, în România, sunt eligibile costurile legate de participarea cu standuri expoziționale la evenimente agricole (de ex. INDAGRA, Agralim etc.).</w:t>
      </w:r>
      <w:r w:rsidR="000D43E0">
        <w:rPr>
          <w:rStyle w:val="FootnoteReference"/>
          <w:rFonts w:ascii="Calibri" w:hAnsi="Calibri" w:cs="Calibri"/>
          <w:bCs/>
          <w:color w:val="000000"/>
          <w:sz w:val="22"/>
          <w:szCs w:val="22"/>
        </w:rPr>
        <w:footnoteReference w:id="31"/>
      </w:r>
    </w:p>
    <w:p w14:paraId="4369D18F" w14:textId="4936B4DB" w:rsidR="00424D53" w:rsidRDefault="00424D53" w:rsidP="008016BA">
      <w:pPr>
        <w:tabs>
          <w:tab w:val="left" w:pos="0"/>
        </w:tabs>
        <w:spacing w:before="120" w:after="120"/>
        <w:jc w:val="both"/>
        <w:rPr>
          <w:rFonts w:ascii="Calibri" w:hAnsi="Calibri" w:cs="Calibri"/>
          <w:bCs/>
          <w:color w:val="000000"/>
          <w:sz w:val="22"/>
          <w:szCs w:val="22"/>
        </w:rPr>
      </w:pPr>
      <w:r w:rsidRPr="00E401DB">
        <w:rPr>
          <w:rFonts w:ascii="Calibri" w:hAnsi="Calibri" w:cs="Calibri"/>
          <w:bCs/>
          <w:color w:val="000000"/>
          <w:sz w:val="22"/>
          <w:szCs w:val="22"/>
        </w:rPr>
        <w:t>Sunt eligibile costurile privind transportul, cazarea (dacă este cazul) și masa participanților/</w:t>
      </w:r>
      <w:r w:rsidR="00F97CC1">
        <w:rPr>
          <w:rFonts w:ascii="Calibri" w:hAnsi="Calibri" w:cs="Calibri"/>
          <w:bCs/>
          <w:color w:val="000000"/>
          <w:sz w:val="22"/>
          <w:szCs w:val="22"/>
        </w:rPr>
        <w:t xml:space="preserve"> </w:t>
      </w:r>
      <w:r w:rsidRPr="00E401DB">
        <w:rPr>
          <w:rFonts w:ascii="Calibri" w:hAnsi="Calibri" w:cs="Calibri"/>
          <w:bCs/>
          <w:color w:val="000000"/>
          <w:sz w:val="22"/>
          <w:szCs w:val="22"/>
        </w:rPr>
        <w:t>diurna angajaților (în cazul în care aceștia nu beneficiază de masă), pe teritoriul GAL, la evenimente de tipul sărbătorilor locale, festivaluri tematice, târguri de produse tradiționale prin care se promovează teritoriul acoperit de GAL</w:t>
      </w:r>
      <w:r w:rsidR="00144234">
        <w:rPr>
          <w:rFonts w:ascii="Calibri" w:hAnsi="Calibri" w:cs="Calibri"/>
          <w:bCs/>
          <w:color w:val="000000"/>
          <w:sz w:val="22"/>
          <w:szCs w:val="22"/>
        </w:rPr>
        <w:t xml:space="preserve"> și implementarea SDL</w:t>
      </w:r>
      <w:r w:rsidRPr="00E401DB">
        <w:rPr>
          <w:rFonts w:ascii="Calibri" w:hAnsi="Calibri" w:cs="Calibri"/>
          <w:bCs/>
          <w:color w:val="000000"/>
          <w:sz w:val="22"/>
          <w:szCs w:val="22"/>
        </w:rPr>
        <w:t xml:space="preserve">. </w:t>
      </w:r>
    </w:p>
    <w:p w14:paraId="4D994040" w14:textId="77777777" w:rsidR="00A8749C" w:rsidRDefault="00424D53" w:rsidP="008016BA">
      <w:pPr>
        <w:tabs>
          <w:tab w:val="left" w:pos="0"/>
        </w:tabs>
        <w:spacing w:before="120" w:after="120"/>
        <w:jc w:val="both"/>
        <w:rPr>
          <w:rFonts w:ascii="Calibri" w:hAnsi="Calibri" w:cs="Calibri"/>
          <w:bCs/>
          <w:color w:val="000000"/>
          <w:sz w:val="22"/>
          <w:szCs w:val="22"/>
        </w:rPr>
      </w:pPr>
      <w:r w:rsidRPr="003E4242">
        <w:rPr>
          <w:rFonts w:ascii="Calibri" w:hAnsi="Calibri" w:cs="Calibri"/>
          <w:bCs/>
          <w:color w:val="000000"/>
          <w:sz w:val="22"/>
          <w:szCs w:val="22"/>
        </w:rPr>
        <w:t>De asem</w:t>
      </w:r>
      <w:r w:rsidRPr="00F71868">
        <w:rPr>
          <w:rFonts w:ascii="Calibri" w:hAnsi="Calibri" w:cs="Calibri"/>
          <w:bCs/>
          <w:color w:val="000000"/>
          <w:sz w:val="22"/>
          <w:szCs w:val="22"/>
        </w:rPr>
        <w:t>enea, sunt eligibile costuri pentru</w:t>
      </w:r>
      <w:r w:rsidR="00A8749C">
        <w:rPr>
          <w:rFonts w:ascii="Calibri" w:hAnsi="Calibri" w:cs="Calibri"/>
          <w:bCs/>
          <w:color w:val="000000"/>
          <w:sz w:val="22"/>
          <w:szCs w:val="22"/>
        </w:rPr>
        <w:t>:</w:t>
      </w:r>
      <w:r w:rsidRPr="00F71868">
        <w:rPr>
          <w:rFonts w:ascii="Calibri" w:hAnsi="Calibri" w:cs="Calibri"/>
          <w:bCs/>
          <w:color w:val="000000"/>
          <w:sz w:val="22"/>
          <w:szCs w:val="22"/>
        </w:rPr>
        <w:t xml:space="preserve"> </w:t>
      </w:r>
    </w:p>
    <w:p w14:paraId="0B42C745" w14:textId="77777777" w:rsidR="00E82CEA" w:rsidRDefault="00424D53" w:rsidP="00EC0A65">
      <w:pPr>
        <w:numPr>
          <w:ilvl w:val="0"/>
          <w:numId w:val="43"/>
        </w:numPr>
        <w:tabs>
          <w:tab w:val="left" w:pos="0"/>
        </w:tabs>
        <w:spacing w:before="120" w:after="120"/>
        <w:jc w:val="both"/>
        <w:rPr>
          <w:rFonts w:ascii="Calibri" w:hAnsi="Calibri" w:cs="Calibri"/>
          <w:bCs/>
          <w:color w:val="000000"/>
          <w:sz w:val="22"/>
          <w:szCs w:val="22"/>
        </w:rPr>
      </w:pPr>
      <w:r w:rsidRPr="00F71868">
        <w:rPr>
          <w:rFonts w:ascii="Calibri" w:hAnsi="Calibri" w:cs="Calibri"/>
          <w:bCs/>
          <w:color w:val="000000"/>
          <w:sz w:val="22"/>
          <w:szCs w:val="22"/>
        </w:rPr>
        <w:t xml:space="preserve">închirierea </w:t>
      </w:r>
      <w:r w:rsidR="00E251D0" w:rsidRPr="00597115">
        <w:rPr>
          <w:rFonts w:ascii="Calibri" w:hAnsi="Calibri" w:cs="Calibri"/>
          <w:bCs/>
          <w:color w:val="000000"/>
          <w:sz w:val="22"/>
          <w:szCs w:val="22"/>
        </w:rPr>
        <w:t xml:space="preserve">și amenajarea </w:t>
      </w:r>
      <w:r w:rsidRPr="00EB1699">
        <w:rPr>
          <w:rFonts w:ascii="Calibri" w:hAnsi="Calibri" w:cs="Calibri"/>
          <w:bCs/>
          <w:color w:val="000000"/>
          <w:sz w:val="22"/>
          <w:szCs w:val="22"/>
        </w:rPr>
        <w:t>locației de organizare</w:t>
      </w:r>
      <w:r w:rsidR="00BD0C6E">
        <w:rPr>
          <w:rFonts w:ascii="Calibri" w:hAnsi="Calibri" w:cs="Calibri"/>
          <w:bCs/>
          <w:color w:val="000000"/>
          <w:sz w:val="22"/>
          <w:szCs w:val="22"/>
        </w:rPr>
        <w:t>;</w:t>
      </w:r>
      <w:r w:rsidRPr="00EB1699">
        <w:rPr>
          <w:rFonts w:ascii="Calibri" w:hAnsi="Calibri" w:cs="Calibri"/>
          <w:bCs/>
          <w:color w:val="000000"/>
          <w:sz w:val="22"/>
          <w:szCs w:val="22"/>
        </w:rPr>
        <w:t xml:space="preserve"> </w:t>
      </w:r>
    </w:p>
    <w:p w14:paraId="1BE36AC0" w14:textId="77777777" w:rsidR="00E251D0" w:rsidRPr="00C7491D" w:rsidRDefault="00E82CEA" w:rsidP="00EC0A65">
      <w:pPr>
        <w:numPr>
          <w:ilvl w:val="0"/>
          <w:numId w:val="43"/>
        </w:numPr>
        <w:tabs>
          <w:tab w:val="left" w:pos="0"/>
        </w:tabs>
        <w:spacing w:before="120" w:after="120"/>
        <w:jc w:val="both"/>
        <w:rPr>
          <w:rFonts w:ascii="Calibri" w:hAnsi="Calibri" w:cs="Calibri"/>
          <w:bCs/>
          <w:color w:val="000000"/>
          <w:sz w:val="22"/>
          <w:szCs w:val="22"/>
        </w:rPr>
      </w:pPr>
      <w:r w:rsidRPr="00F71868">
        <w:rPr>
          <w:rFonts w:ascii="Calibri" w:hAnsi="Calibri" w:cs="Calibri"/>
          <w:bCs/>
          <w:color w:val="000000"/>
          <w:sz w:val="22"/>
          <w:szCs w:val="22"/>
        </w:rPr>
        <w:t xml:space="preserve">închirierea </w:t>
      </w:r>
      <w:r w:rsidR="00424D53" w:rsidRPr="00EB1699">
        <w:rPr>
          <w:rFonts w:ascii="Calibri" w:hAnsi="Calibri" w:cs="Calibri"/>
          <w:bCs/>
          <w:color w:val="000000"/>
          <w:sz w:val="22"/>
          <w:szCs w:val="22"/>
        </w:rPr>
        <w:t>lo</w:t>
      </w:r>
      <w:r w:rsidR="00424D53" w:rsidRPr="009C461C">
        <w:rPr>
          <w:rFonts w:ascii="Calibri" w:hAnsi="Calibri" w:cs="Calibri"/>
          <w:bCs/>
          <w:color w:val="000000"/>
          <w:sz w:val="22"/>
          <w:szCs w:val="22"/>
        </w:rPr>
        <w:t xml:space="preserve">gisticii necesare organizării </w:t>
      </w:r>
      <w:r w:rsidR="00424D53" w:rsidRPr="00683B26">
        <w:rPr>
          <w:rFonts w:ascii="Calibri" w:eastAsia="Calibri" w:hAnsi="Calibri"/>
          <w:color w:val="000000"/>
          <w:sz w:val="22"/>
          <w:szCs w:val="22"/>
        </w:rPr>
        <w:t>evenimentelor de acest tip de către GAL</w:t>
      </w:r>
      <w:r w:rsidR="00A8749C">
        <w:rPr>
          <w:rFonts w:ascii="Calibri" w:hAnsi="Calibri" w:cs="Calibri"/>
          <w:bCs/>
          <w:color w:val="000000"/>
          <w:sz w:val="22"/>
          <w:szCs w:val="22"/>
        </w:rPr>
        <w:t>;</w:t>
      </w:r>
    </w:p>
    <w:p w14:paraId="7E830291" w14:textId="77777777" w:rsidR="00E251D0" w:rsidRPr="00E86C90" w:rsidRDefault="00D828E6" w:rsidP="008016BA">
      <w:pPr>
        <w:numPr>
          <w:ilvl w:val="0"/>
          <w:numId w:val="43"/>
        </w:numPr>
        <w:tabs>
          <w:tab w:val="left" w:pos="0"/>
        </w:tabs>
        <w:spacing w:before="120" w:after="120"/>
        <w:jc w:val="both"/>
        <w:rPr>
          <w:rFonts w:ascii="Calibri" w:hAnsi="Calibri" w:cs="Calibri"/>
          <w:bCs/>
          <w:color w:val="000000"/>
          <w:sz w:val="22"/>
          <w:szCs w:val="22"/>
        </w:rPr>
      </w:pPr>
      <w:r w:rsidRPr="00C7491D">
        <w:rPr>
          <w:rFonts w:ascii="Calibri" w:hAnsi="Calibri" w:cs="Calibri"/>
          <w:bCs/>
          <w:color w:val="000000"/>
          <w:sz w:val="22"/>
          <w:szCs w:val="22"/>
        </w:rPr>
        <w:t>p</w:t>
      </w:r>
      <w:r w:rsidR="00E251D0" w:rsidRPr="00E86C90">
        <w:rPr>
          <w:rFonts w:ascii="Calibri" w:hAnsi="Calibri" w:cs="Calibri"/>
          <w:bCs/>
          <w:color w:val="000000"/>
          <w:sz w:val="22"/>
          <w:szCs w:val="22"/>
        </w:rPr>
        <w:t>romovarea evenimentelor</w:t>
      </w:r>
      <w:r w:rsidR="00A8749C">
        <w:rPr>
          <w:rFonts w:ascii="Calibri" w:hAnsi="Calibri" w:cs="Calibri"/>
          <w:bCs/>
          <w:color w:val="000000"/>
          <w:sz w:val="22"/>
          <w:szCs w:val="22"/>
        </w:rPr>
        <w:t xml:space="preserve">, prin utilizarea </w:t>
      </w:r>
      <w:r w:rsidR="00144234">
        <w:rPr>
          <w:rFonts w:ascii="Calibri" w:hAnsi="Calibri" w:cs="Calibri"/>
          <w:bCs/>
          <w:color w:val="000000"/>
          <w:sz w:val="22"/>
          <w:szCs w:val="22"/>
        </w:rPr>
        <w:t xml:space="preserve">tipurilor de </w:t>
      </w:r>
      <w:r w:rsidR="00A8749C">
        <w:rPr>
          <w:rFonts w:ascii="Calibri" w:hAnsi="Calibri" w:cs="Calibri"/>
          <w:bCs/>
          <w:color w:val="000000"/>
          <w:sz w:val="22"/>
          <w:szCs w:val="22"/>
        </w:rPr>
        <w:t>materiale de animare și a celor promoționale menționate la capitolul V</w:t>
      </w:r>
      <w:r w:rsidR="00E251D0" w:rsidRPr="00E86C90">
        <w:rPr>
          <w:rFonts w:ascii="Calibri" w:hAnsi="Calibri" w:cs="Calibri"/>
          <w:bCs/>
          <w:color w:val="000000"/>
          <w:sz w:val="22"/>
          <w:szCs w:val="22"/>
        </w:rPr>
        <w:t>;</w:t>
      </w:r>
    </w:p>
    <w:p w14:paraId="03066512" w14:textId="77777777" w:rsidR="00E251D0" w:rsidRPr="003D04CE" w:rsidRDefault="009F5A15" w:rsidP="008016BA">
      <w:pPr>
        <w:numPr>
          <w:ilvl w:val="0"/>
          <w:numId w:val="43"/>
        </w:numPr>
        <w:tabs>
          <w:tab w:val="left" w:pos="0"/>
        </w:tabs>
        <w:spacing w:before="120" w:after="120"/>
        <w:jc w:val="both"/>
        <w:rPr>
          <w:rFonts w:ascii="Calibri" w:hAnsi="Calibri" w:cs="Calibri"/>
          <w:bCs/>
          <w:color w:val="000000"/>
          <w:sz w:val="22"/>
          <w:szCs w:val="22"/>
        </w:rPr>
      </w:pPr>
      <w:r w:rsidRPr="001836F3">
        <w:rPr>
          <w:rFonts w:ascii="Calibri" w:hAnsi="Calibri" w:cs="Calibri"/>
          <w:bCs/>
          <w:color w:val="000000"/>
          <w:sz w:val="22"/>
          <w:szCs w:val="22"/>
        </w:rPr>
        <w:t xml:space="preserve">asigurarea </w:t>
      </w:r>
      <w:r w:rsidR="00D828E6" w:rsidRPr="00157700">
        <w:rPr>
          <w:rFonts w:ascii="Calibri" w:hAnsi="Calibri" w:cs="Calibri"/>
          <w:bCs/>
          <w:color w:val="000000"/>
          <w:sz w:val="22"/>
          <w:szCs w:val="22"/>
        </w:rPr>
        <w:t>u</w:t>
      </w:r>
      <w:r w:rsidR="00E251D0" w:rsidRPr="00157700">
        <w:rPr>
          <w:rFonts w:ascii="Calibri" w:hAnsi="Calibri" w:cs="Calibri"/>
          <w:bCs/>
          <w:color w:val="000000"/>
          <w:sz w:val="22"/>
          <w:szCs w:val="22"/>
        </w:rPr>
        <w:t>tilități</w:t>
      </w:r>
      <w:r w:rsidRPr="009D2ED7">
        <w:rPr>
          <w:rFonts w:ascii="Calibri" w:hAnsi="Calibri" w:cs="Calibri"/>
          <w:bCs/>
          <w:color w:val="000000"/>
          <w:sz w:val="22"/>
          <w:szCs w:val="22"/>
        </w:rPr>
        <w:t>lor</w:t>
      </w:r>
      <w:r w:rsidR="00E251D0" w:rsidRPr="00EC7D39">
        <w:rPr>
          <w:rFonts w:ascii="Calibri" w:hAnsi="Calibri" w:cs="Calibri"/>
          <w:bCs/>
          <w:color w:val="000000"/>
          <w:sz w:val="22"/>
          <w:szCs w:val="22"/>
        </w:rPr>
        <w:t xml:space="preserve"> pe perio</w:t>
      </w:r>
      <w:r w:rsidR="00E251D0" w:rsidRPr="003D04CE">
        <w:rPr>
          <w:rFonts w:ascii="Calibri" w:hAnsi="Calibri" w:cs="Calibri"/>
          <w:bCs/>
          <w:color w:val="000000"/>
          <w:sz w:val="22"/>
          <w:szCs w:val="22"/>
        </w:rPr>
        <w:t>ada evenimentelor;</w:t>
      </w:r>
    </w:p>
    <w:p w14:paraId="276028B3" w14:textId="77777777" w:rsidR="00E251D0" w:rsidRPr="005B3C31" w:rsidRDefault="00D828E6" w:rsidP="008016BA">
      <w:pPr>
        <w:numPr>
          <w:ilvl w:val="0"/>
          <w:numId w:val="43"/>
        </w:numPr>
        <w:tabs>
          <w:tab w:val="left" w:pos="0"/>
        </w:tabs>
        <w:spacing w:before="120" w:after="120"/>
        <w:jc w:val="both"/>
        <w:rPr>
          <w:rFonts w:ascii="Calibri" w:hAnsi="Calibri" w:cs="Calibri"/>
          <w:bCs/>
          <w:color w:val="000000"/>
          <w:sz w:val="22"/>
          <w:szCs w:val="22"/>
        </w:rPr>
      </w:pPr>
      <w:r w:rsidRPr="00873CA6">
        <w:rPr>
          <w:rFonts w:ascii="Calibri" w:hAnsi="Calibri" w:cs="Calibri"/>
          <w:bCs/>
          <w:color w:val="000000"/>
          <w:sz w:val="22"/>
          <w:szCs w:val="22"/>
        </w:rPr>
        <w:t>c</w:t>
      </w:r>
      <w:r w:rsidR="00E251D0" w:rsidRPr="005B3C31">
        <w:rPr>
          <w:rFonts w:ascii="Calibri" w:hAnsi="Calibri" w:cs="Calibri"/>
          <w:bCs/>
          <w:color w:val="000000"/>
          <w:sz w:val="22"/>
          <w:szCs w:val="22"/>
        </w:rPr>
        <w:t>heltuieli aferente reprezentațiilor artistice/culturale</w:t>
      </w:r>
      <w:r w:rsidR="00A8749C">
        <w:rPr>
          <w:rFonts w:ascii="Calibri" w:hAnsi="Calibri" w:cs="Calibri"/>
          <w:bCs/>
          <w:color w:val="000000"/>
          <w:sz w:val="22"/>
          <w:szCs w:val="22"/>
        </w:rPr>
        <w:t>, cum ar fi</w:t>
      </w:r>
      <w:r w:rsidR="00BD0C6E" w:rsidRPr="00EC0A65">
        <w:rPr>
          <w:rFonts w:ascii="Calibri" w:hAnsi="Calibri" w:cs="Calibri"/>
          <w:bCs/>
          <w:color w:val="000000"/>
          <w:sz w:val="22"/>
          <w:szCs w:val="22"/>
        </w:rPr>
        <w:t xml:space="preserve"> costurile cu: artiștii invitați, inclusiv cu cazarea, masa și transportul acestor</w:t>
      </w:r>
      <w:r w:rsidR="0067615D">
        <w:rPr>
          <w:rFonts w:ascii="Calibri" w:hAnsi="Calibri" w:cs="Calibri"/>
          <w:bCs/>
          <w:color w:val="000000"/>
          <w:sz w:val="22"/>
          <w:szCs w:val="22"/>
        </w:rPr>
        <w:t>a</w:t>
      </w:r>
      <w:r w:rsidR="00BD0C6E" w:rsidRPr="00EC0A65">
        <w:rPr>
          <w:rFonts w:ascii="Calibri" w:hAnsi="Calibri" w:cs="Calibri"/>
          <w:bCs/>
          <w:color w:val="000000"/>
          <w:sz w:val="22"/>
          <w:szCs w:val="22"/>
        </w:rPr>
        <w:t xml:space="preserve">, amenajarea spațiilor de desfășurare a reprezentației (de ex. decoruri, </w:t>
      </w:r>
      <w:r w:rsidR="00464822">
        <w:rPr>
          <w:rFonts w:ascii="Calibri" w:hAnsi="Calibri" w:cs="Calibri"/>
          <w:bCs/>
          <w:color w:val="000000"/>
          <w:sz w:val="22"/>
          <w:szCs w:val="22"/>
        </w:rPr>
        <w:t xml:space="preserve">închiriere </w:t>
      </w:r>
      <w:r w:rsidR="00BD0C6E" w:rsidRPr="00EC0A65">
        <w:rPr>
          <w:rFonts w:ascii="Calibri" w:hAnsi="Calibri" w:cs="Calibri"/>
          <w:bCs/>
          <w:color w:val="000000"/>
          <w:sz w:val="22"/>
          <w:szCs w:val="22"/>
        </w:rPr>
        <w:t>scenă) etc.</w:t>
      </w:r>
      <w:r w:rsidR="00E251D0" w:rsidRPr="005B3C31">
        <w:rPr>
          <w:rFonts w:ascii="Calibri" w:hAnsi="Calibri" w:cs="Calibri"/>
          <w:bCs/>
          <w:color w:val="000000"/>
          <w:sz w:val="22"/>
          <w:szCs w:val="22"/>
        </w:rPr>
        <w:t>;</w:t>
      </w:r>
    </w:p>
    <w:p w14:paraId="2F06279C" w14:textId="77777777" w:rsidR="00D2789D" w:rsidRPr="005B3C31" w:rsidRDefault="00D2789D" w:rsidP="008016BA">
      <w:pPr>
        <w:numPr>
          <w:ilvl w:val="0"/>
          <w:numId w:val="43"/>
        </w:numPr>
        <w:tabs>
          <w:tab w:val="left" w:pos="0"/>
        </w:tabs>
        <w:spacing w:before="120" w:after="120"/>
        <w:jc w:val="both"/>
        <w:rPr>
          <w:rFonts w:ascii="Calibri" w:hAnsi="Calibri" w:cs="Calibri"/>
          <w:bCs/>
          <w:color w:val="000000"/>
          <w:sz w:val="22"/>
          <w:szCs w:val="22"/>
        </w:rPr>
      </w:pPr>
      <w:r w:rsidRPr="005B3C31">
        <w:rPr>
          <w:rFonts w:ascii="Calibri" w:hAnsi="Calibri" w:cs="Calibri"/>
          <w:bCs/>
          <w:color w:val="000000"/>
          <w:sz w:val="22"/>
          <w:szCs w:val="22"/>
        </w:rPr>
        <w:t>cheltuieli aferente expozanților</w:t>
      </w:r>
      <w:r w:rsidR="00A8749C">
        <w:rPr>
          <w:rFonts w:ascii="Calibri" w:hAnsi="Calibri" w:cs="Calibri"/>
          <w:bCs/>
          <w:color w:val="000000"/>
          <w:sz w:val="22"/>
          <w:szCs w:val="22"/>
        </w:rPr>
        <w:t>, cum ar fi</w:t>
      </w:r>
      <w:r w:rsidR="00BD0C6E" w:rsidRPr="00EC0A65">
        <w:rPr>
          <w:rFonts w:ascii="Calibri" w:hAnsi="Calibri" w:cs="Calibri"/>
          <w:bCs/>
          <w:color w:val="000000"/>
          <w:sz w:val="22"/>
          <w:szCs w:val="22"/>
        </w:rPr>
        <w:t xml:space="preserve"> costurile cu amenajarea locației în care se organizează evenimentul, inclusiv închirierea standurilor pentru exponate, închirierea echipamentelor necesare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3315AA" w:rsidRPr="00773106" w14:paraId="0C413C7C"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1A2A4837" w14:textId="77777777" w:rsidR="003315AA" w:rsidRPr="00773106" w:rsidRDefault="003315AA" w:rsidP="005525E1">
            <w:pPr>
              <w:jc w:val="both"/>
              <w:rPr>
                <w:rFonts w:ascii="Calibri" w:hAnsi="Calibri" w:cs="Calibri"/>
                <w:b/>
                <w:bCs/>
                <w:color w:val="000000"/>
                <w:sz w:val="22"/>
                <w:szCs w:val="22"/>
              </w:rPr>
            </w:pPr>
            <w:r w:rsidRPr="00773106">
              <w:rPr>
                <w:rFonts w:ascii="Calibri" w:hAnsi="Calibri" w:cs="Calibri"/>
                <w:b/>
                <w:bCs/>
                <w:color w:val="000000"/>
                <w:sz w:val="22"/>
                <w:szCs w:val="22"/>
              </w:rPr>
              <w:t xml:space="preserve">Atenție! </w:t>
            </w:r>
          </w:p>
          <w:p w14:paraId="632136D4" w14:textId="77777777" w:rsidR="003315AA" w:rsidRPr="00773106" w:rsidRDefault="003315AA" w:rsidP="005525E1">
            <w:pPr>
              <w:tabs>
                <w:tab w:val="left" w:pos="0"/>
              </w:tabs>
              <w:jc w:val="both"/>
              <w:rPr>
                <w:rFonts w:ascii="Calibri" w:hAnsi="Calibri" w:cs="Calibri"/>
                <w:bCs/>
                <w:color w:val="000000"/>
                <w:sz w:val="22"/>
                <w:szCs w:val="22"/>
              </w:rPr>
            </w:pPr>
            <w:r w:rsidRPr="00773106">
              <w:rPr>
                <w:rFonts w:ascii="Calibri" w:hAnsi="Calibri" w:cs="Calibri"/>
                <w:bCs/>
                <w:color w:val="000000"/>
                <w:sz w:val="22"/>
                <w:szCs w:val="22"/>
              </w:rPr>
              <w:t>Nu este permisă perceperea de taxe de participare/taxe pentru expozanți la evenimentele organizate de GAL</w:t>
            </w:r>
            <w:r w:rsidR="00B16910">
              <w:rPr>
                <w:rFonts w:ascii="Calibri" w:hAnsi="Calibri" w:cs="Calibri"/>
                <w:bCs/>
                <w:color w:val="000000"/>
                <w:sz w:val="22"/>
                <w:szCs w:val="22"/>
              </w:rPr>
              <w:t xml:space="preserve">, </w:t>
            </w:r>
            <w:r w:rsidR="00755001">
              <w:rPr>
                <w:rFonts w:ascii="Calibri" w:hAnsi="Calibri" w:cs="Calibri"/>
                <w:bCs/>
                <w:color w:val="000000"/>
                <w:sz w:val="22"/>
                <w:szCs w:val="22"/>
              </w:rPr>
              <w:t>î</w:t>
            </w:r>
            <w:r w:rsidR="00B16910">
              <w:rPr>
                <w:rFonts w:ascii="Calibri" w:hAnsi="Calibri" w:cs="Calibri"/>
                <w:bCs/>
                <w:color w:val="000000"/>
                <w:sz w:val="22"/>
                <w:szCs w:val="22"/>
              </w:rPr>
              <w:t>n situa</w:t>
            </w:r>
            <w:r w:rsidR="00755001">
              <w:rPr>
                <w:rFonts w:ascii="Calibri" w:hAnsi="Calibri" w:cs="Calibri"/>
                <w:bCs/>
                <w:color w:val="000000"/>
                <w:sz w:val="22"/>
                <w:szCs w:val="22"/>
              </w:rPr>
              <w:t>ț</w:t>
            </w:r>
            <w:r w:rsidR="00B16910">
              <w:rPr>
                <w:rFonts w:ascii="Calibri" w:hAnsi="Calibri" w:cs="Calibri"/>
                <w:bCs/>
                <w:color w:val="000000"/>
                <w:sz w:val="22"/>
                <w:szCs w:val="22"/>
              </w:rPr>
              <w:t xml:space="preserve">ia </w:t>
            </w:r>
            <w:r w:rsidR="00755001">
              <w:rPr>
                <w:rFonts w:ascii="Calibri" w:hAnsi="Calibri" w:cs="Calibri"/>
                <w:bCs/>
                <w:color w:val="000000"/>
                <w:sz w:val="22"/>
                <w:szCs w:val="22"/>
              </w:rPr>
              <w:t>î</w:t>
            </w:r>
            <w:r w:rsidR="00B16910">
              <w:rPr>
                <w:rFonts w:ascii="Calibri" w:hAnsi="Calibri" w:cs="Calibri"/>
                <w:bCs/>
                <w:color w:val="000000"/>
                <w:sz w:val="22"/>
                <w:szCs w:val="22"/>
              </w:rPr>
              <w:t xml:space="preserve">n care </w:t>
            </w:r>
            <w:r w:rsidR="00B16910" w:rsidRPr="003572C3">
              <w:rPr>
                <w:rFonts w:ascii="Calibri" w:hAnsi="Calibri" w:cs="Calibri"/>
                <w:bCs/>
                <w:color w:val="000000"/>
                <w:sz w:val="22"/>
                <w:szCs w:val="22"/>
              </w:rPr>
              <w:t>costurile cu amenajarea locației</w:t>
            </w:r>
            <w:r w:rsidR="00B16910">
              <w:rPr>
                <w:rFonts w:ascii="Calibri" w:hAnsi="Calibri" w:cs="Calibri"/>
                <w:bCs/>
                <w:color w:val="000000"/>
                <w:sz w:val="22"/>
                <w:szCs w:val="22"/>
              </w:rPr>
              <w:t xml:space="preserve"> au fost asigurate de c</w:t>
            </w:r>
            <w:r w:rsidR="00755001">
              <w:rPr>
                <w:rFonts w:ascii="Calibri" w:hAnsi="Calibri" w:cs="Calibri"/>
                <w:bCs/>
                <w:color w:val="000000"/>
                <w:sz w:val="22"/>
                <w:szCs w:val="22"/>
              </w:rPr>
              <w:t>ă</w:t>
            </w:r>
            <w:r w:rsidR="00B16910">
              <w:rPr>
                <w:rFonts w:ascii="Calibri" w:hAnsi="Calibri" w:cs="Calibri"/>
                <w:bCs/>
                <w:color w:val="000000"/>
                <w:sz w:val="22"/>
                <w:szCs w:val="22"/>
              </w:rPr>
              <w:t xml:space="preserve">tre GAL </w:t>
            </w:r>
            <w:r w:rsidR="00755001">
              <w:rPr>
                <w:rFonts w:ascii="Calibri" w:hAnsi="Calibri" w:cs="Calibri"/>
                <w:bCs/>
                <w:color w:val="000000"/>
                <w:sz w:val="22"/>
                <w:szCs w:val="22"/>
              </w:rPr>
              <w:t>ș</w:t>
            </w:r>
            <w:r w:rsidR="00B16910">
              <w:rPr>
                <w:rFonts w:ascii="Calibri" w:hAnsi="Calibri" w:cs="Calibri"/>
                <w:bCs/>
                <w:color w:val="000000"/>
                <w:sz w:val="22"/>
                <w:szCs w:val="22"/>
              </w:rPr>
              <w:t>i solicitate spre rambursare</w:t>
            </w:r>
            <w:r w:rsidRPr="00773106">
              <w:rPr>
                <w:rFonts w:ascii="Calibri" w:hAnsi="Calibri" w:cs="Calibri"/>
                <w:bCs/>
                <w:color w:val="000000"/>
                <w:sz w:val="22"/>
                <w:szCs w:val="22"/>
              </w:rPr>
              <w:t>. Participarea la aceste evenimente, precum și materialele informative</w:t>
            </w:r>
            <w:r w:rsidR="00187394">
              <w:rPr>
                <w:rFonts w:ascii="Calibri" w:hAnsi="Calibri" w:cs="Calibri"/>
                <w:bCs/>
                <w:color w:val="000000"/>
                <w:sz w:val="22"/>
                <w:szCs w:val="22"/>
              </w:rPr>
              <w:t>/promoționale</w:t>
            </w:r>
            <w:r w:rsidRPr="00773106">
              <w:rPr>
                <w:rFonts w:ascii="Calibri" w:hAnsi="Calibri" w:cs="Calibri"/>
                <w:bCs/>
                <w:color w:val="000000"/>
                <w:sz w:val="22"/>
                <w:szCs w:val="22"/>
              </w:rPr>
              <w:t xml:space="preserve"> distribuite de GAL vor fi gratuite.</w:t>
            </w:r>
          </w:p>
        </w:tc>
      </w:tr>
    </w:tbl>
    <w:p w14:paraId="3DBA0FE1" w14:textId="77777777" w:rsidR="00E82CEA" w:rsidRDefault="00424D53" w:rsidP="008016BA">
      <w:pPr>
        <w:tabs>
          <w:tab w:val="left" w:pos="0"/>
        </w:tabs>
        <w:spacing w:before="120" w:after="120"/>
        <w:jc w:val="both"/>
        <w:rPr>
          <w:rFonts w:ascii="Calibri" w:eastAsia="Calibri" w:hAnsi="Calibri" w:cs="Calibri"/>
          <w:color w:val="000000"/>
          <w:sz w:val="22"/>
          <w:szCs w:val="22"/>
        </w:rPr>
      </w:pPr>
      <w:r w:rsidRPr="009D709B">
        <w:rPr>
          <w:rFonts w:ascii="Calibri" w:hAnsi="Calibri" w:cs="Calibri"/>
          <w:bCs/>
          <w:color w:val="000000"/>
          <w:sz w:val="22"/>
          <w:szCs w:val="22"/>
        </w:rPr>
        <w:t xml:space="preserve">Toate </w:t>
      </w:r>
      <w:r w:rsidR="00FB1243">
        <w:rPr>
          <w:rFonts w:ascii="Calibri" w:hAnsi="Calibri" w:cs="Calibri"/>
          <w:bCs/>
          <w:color w:val="000000"/>
          <w:sz w:val="22"/>
          <w:szCs w:val="22"/>
        </w:rPr>
        <w:t>evenimentele</w:t>
      </w:r>
      <w:r w:rsidRPr="009D2869">
        <w:rPr>
          <w:rFonts w:ascii="Calibri" w:hAnsi="Calibri" w:cs="Calibri"/>
          <w:bCs/>
          <w:color w:val="000000"/>
          <w:sz w:val="22"/>
          <w:szCs w:val="22"/>
        </w:rPr>
        <w:t xml:space="preserve"> de mai sus necesită proceduri de achiziții, atunci când sunt realizate de către o entitate terță.</w:t>
      </w:r>
      <w:r w:rsidRPr="00B8351F">
        <w:rPr>
          <w:rFonts w:ascii="Calibri" w:eastAsia="Calibri" w:hAnsi="Calibri" w:cs="Calibri"/>
          <w:color w:val="000000"/>
          <w:sz w:val="22"/>
          <w:szCs w:val="22"/>
        </w:rPr>
        <w:t xml:space="preserve"> </w:t>
      </w:r>
    </w:p>
    <w:p w14:paraId="25FFF25F" w14:textId="77777777" w:rsidR="00424D53" w:rsidRPr="00A82BE3" w:rsidRDefault="00424D53" w:rsidP="008016BA">
      <w:pPr>
        <w:tabs>
          <w:tab w:val="left" w:pos="0"/>
        </w:tabs>
        <w:spacing w:before="120" w:after="120"/>
        <w:jc w:val="both"/>
        <w:rPr>
          <w:rFonts w:ascii="Calibri" w:hAnsi="Calibri" w:cs="Calibri"/>
          <w:bCs/>
          <w:color w:val="000000"/>
          <w:sz w:val="22"/>
          <w:szCs w:val="22"/>
        </w:rPr>
      </w:pPr>
      <w:r w:rsidRPr="00B8351F">
        <w:rPr>
          <w:rFonts w:ascii="Calibri" w:hAnsi="Calibri" w:cs="Calibri"/>
          <w:bCs/>
          <w:color w:val="000000"/>
          <w:sz w:val="22"/>
          <w:szCs w:val="22"/>
        </w:rPr>
        <w:t>Cheltuielile de transport menționate mai sus necesită aplicarea unei proceduri de achiziții</w:t>
      </w:r>
      <w:r w:rsidR="00E82CEA">
        <w:rPr>
          <w:rFonts w:ascii="Calibri" w:hAnsi="Calibri" w:cs="Calibri"/>
          <w:bCs/>
          <w:color w:val="000000"/>
          <w:sz w:val="22"/>
          <w:szCs w:val="22"/>
        </w:rPr>
        <w:t xml:space="preserve"> pentru servicii de transport</w:t>
      </w:r>
      <w:r w:rsidRPr="00B8351F">
        <w:rPr>
          <w:rFonts w:ascii="Calibri" w:hAnsi="Calibri" w:cs="Calibri"/>
          <w:bCs/>
          <w:color w:val="000000"/>
          <w:sz w:val="22"/>
          <w:szCs w:val="22"/>
        </w:rPr>
        <w:t>, cu excepția costurilor de transp</w:t>
      </w:r>
      <w:r w:rsidRPr="00A82BE3">
        <w:rPr>
          <w:rFonts w:ascii="Calibri" w:hAnsi="Calibri" w:cs="Calibri"/>
          <w:bCs/>
          <w:color w:val="000000"/>
          <w:sz w:val="22"/>
          <w:szCs w:val="22"/>
        </w:rPr>
        <w:t xml:space="preserve">ort  în comun sau a costurilor de transport justificate prin bonuri de combustibil, situație în care se vor aplica plafoanele prevăzute în legislația națională în vigoare la momentul realizării activității. </w:t>
      </w:r>
    </w:p>
    <w:p w14:paraId="6701F2DD" w14:textId="77777777" w:rsidR="00424D53" w:rsidRPr="00B23748" w:rsidRDefault="00424D53" w:rsidP="008016BA">
      <w:pPr>
        <w:spacing w:before="120" w:after="120"/>
        <w:jc w:val="both"/>
        <w:rPr>
          <w:rFonts w:ascii="Calibri" w:hAnsi="Calibri" w:cs="Calibri"/>
          <w:bCs/>
          <w:color w:val="000000"/>
          <w:sz w:val="22"/>
          <w:szCs w:val="22"/>
        </w:rPr>
      </w:pPr>
      <w:r w:rsidRPr="00B23748">
        <w:rPr>
          <w:rFonts w:ascii="Calibri" w:hAnsi="Calibri" w:cs="Calibri"/>
          <w:bCs/>
          <w:color w:val="000000"/>
          <w:sz w:val="22"/>
          <w:szCs w:val="22"/>
        </w:rPr>
        <w:t xml:space="preserve">Cheltuielile cu diurna sunt eligibile numai pentru angajații GAL, în conformitate cu prevederile legislației naționale în vigoare pentru sectorul public. În cazul angajaților GAL, este eligibilă </w:t>
      </w:r>
      <w:r w:rsidR="003B1E5A">
        <w:rPr>
          <w:rFonts w:ascii="Calibri" w:hAnsi="Calibri" w:cs="Calibri"/>
          <w:bCs/>
          <w:color w:val="000000"/>
          <w:sz w:val="22"/>
          <w:szCs w:val="22"/>
        </w:rPr>
        <w:t>diurna</w:t>
      </w:r>
      <w:r w:rsidR="003B1E5A" w:rsidRPr="00B23748">
        <w:rPr>
          <w:rFonts w:ascii="Calibri" w:hAnsi="Calibri" w:cs="Calibri"/>
          <w:bCs/>
          <w:color w:val="000000"/>
          <w:sz w:val="22"/>
          <w:szCs w:val="22"/>
        </w:rPr>
        <w:t xml:space="preserve"> </w:t>
      </w:r>
      <w:r w:rsidRPr="00B23748">
        <w:rPr>
          <w:rFonts w:ascii="Calibri" w:hAnsi="Calibri" w:cs="Calibri"/>
          <w:bCs/>
          <w:color w:val="000000"/>
          <w:sz w:val="22"/>
          <w:szCs w:val="22"/>
        </w:rPr>
        <w:t xml:space="preserve">numai dacă în ziua respectivă angajatul nu a beneficiat de </w:t>
      </w:r>
      <w:r w:rsidR="003B1E5A">
        <w:rPr>
          <w:rFonts w:ascii="Calibri" w:hAnsi="Calibri" w:cs="Calibri"/>
          <w:bCs/>
          <w:color w:val="000000"/>
          <w:sz w:val="22"/>
          <w:szCs w:val="22"/>
        </w:rPr>
        <w:t>masă în cadrul evenimentului organizat</w:t>
      </w:r>
      <w:r w:rsidRPr="00B23748">
        <w:rPr>
          <w:rFonts w:ascii="Calibri" w:hAnsi="Calibri" w:cs="Calibri"/>
          <w:bCs/>
          <w:color w:val="000000"/>
          <w:sz w:val="22"/>
          <w:szCs w:val="22"/>
        </w:rPr>
        <w:t>.</w:t>
      </w:r>
    </w:p>
    <w:p w14:paraId="50CEE5A5" w14:textId="0185E06D" w:rsidR="005B35E5" w:rsidRDefault="00424D53" w:rsidP="008016BA">
      <w:pPr>
        <w:spacing w:before="120" w:after="120"/>
        <w:jc w:val="both"/>
        <w:rPr>
          <w:rFonts w:ascii="Calibri" w:hAnsi="Calibri" w:cs="Calibri"/>
          <w:bCs/>
          <w:color w:val="000000"/>
          <w:sz w:val="22"/>
          <w:szCs w:val="22"/>
        </w:rPr>
      </w:pPr>
      <w:r w:rsidRPr="00620419">
        <w:rPr>
          <w:rFonts w:ascii="Calibri" w:hAnsi="Calibri" w:cs="Calibri"/>
          <w:bCs/>
          <w:color w:val="000000"/>
          <w:sz w:val="22"/>
          <w:szCs w:val="22"/>
        </w:rPr>
        <w:t xml:space="preserve">Cheltuielile de cazare nu necesită aplicarea unei proceduri de achiziții, în cazul în care serviciul de organizare </w:t>
      </w:r>
      <w:r w:rsidR="00E82CEA">
        <w:rPr>
          <w:rFonts w:ascii="Calibri" w:hAnsi="Calibri" w:cs="Calibri"/>
          <w:bCs/>
          <w:color w:val="000000"/>
          <w:sz w:val="22"/>
          <w:szCs w:val="22"/>
        </w:rPr>
        <w:t xml:space="preserve">a evenimentului </w:t>
      </w:r>
      <w:r w:rsidRPr="00620419">
        <w:rPr>
          <w:rFonts w:ascii="Calibri" w:hAnsi="Calibri" w:cs="Calibri"/>
          <w:bCs/>
          <w:color w:val="000000"/>
          <w:sz w:val="22"/>
          <w:szCs w:val="22"/>
        </w:rPr>
        <w:t>nu le include.</w:t>
      </w:r>
    </w:p>
    <w:p w14:paraId="07FF75BD" w14:textId="56A9395A" w:rsidR="008E4E8B" w:rsidRPr="006F6C6A" w:rsidRDefault="008E4E8B" w:rsidP="008016BA">
      <w:pPr>
        <w:spacing w:before="120" w:after="120"/>
        <w:jc w:val="both"/>
        <w:rPr>
          <w:rFonts w:ascii="Calibri" w:hAnsi="Calibri" w:cs="Calibri"/>
          <w:bCs/>
          <w:color w:val="000000"/>
          <w:sz w:val="22"/>
          <w:szCs w:val="22"/>
        </w:rPr>
      </w:pPr>
      <w:r>
        <w:rPr>
          <w:rFonts w:ascii="Calibri" w:hAnsi="Calibri" w:cs="Calibri"/>
          <w:bCs/>
          <w:color w:val="000000"/>
          <w:sz w:val="22"/>
          <w:szCs w:val="22"/>
        </w:rPr>
        <w:t xml:space="preserve">Având în vedere specificul acestor evenimente care implică un număr mare de persoane neinvitate direct, nu se solicită realizarea și depunerea unei liste de prezență. </w:t>
      </w:r>
    </w:p>
    <w:p w14:paraId="2C4CD138" w14:textId="7E087B29" w:rsidR="00424D53" w:rsidRDefault="00424D53" w:rsidP="008016BA">
      <w:pPr>
        <w:spacing w:before="120" w:after="120"/>
        <w:jc w:val="both"/>
        <w:rPr>
          <w:rFonts w:ascii="Calibri" w:hAnsi="Calibri" w:cs="Calibri"/>
          <w:bCs/>
          <w:color w:val="000000"/>
          <w:sz w:val="22"/>
          <w:szCs w:val="22"/>
        </w:rPr>
      </w:pPr>
      <w:r w:rsidRPr="00E401DB">
        <w:rPr>
          <w:rFonts w:ascii="Calibri" w:hAnsi="Calibri" w:cs="Calibri"/>
          <w:bCs/>
          <w:color w:val="000000"/>
          <w:sz w:val="22"/>
          <w:szCs w:val="22"/>
        </w:rPr>
        <w:lastRenderedPageBreak/>
        <w:t xml:space="preserve">Cheltuielile aferente acestui capitol vor fi eligibile în procent de maximum 10% din suma prevăzută în fiecare Contract de finanțare aferent </w:t>
      </w:r>
      <w:r w:rsidR="0020575F">
        <w:rPr>
          <w:rFonts w:ascii="Calibri" w:hAnsi="Calibri" w:cs="Calibri"/>
          <w:bCs/>
          <w:color w:val="000000"/>
          <w:sz w:val="22"/>
          <w:szCs w:val="22"/>
        </w:rPr>
        <w:t>submăsur</w:t>
      </w:r>
      <w:r w:rsidRPr="00E401DB">
        <w:rPr>
          <w:rFonts w:ascii="Calibri" w:hAnsi="Calibri" w:cs="Calibri"/>
          <w:bCs/>
          <w:color w:val="000000"/>
          <w:sz w:val="22"/>
          <w:szCs w:val="22"/>
        </w:rPr>
        <w:t>ii 19.4.</w:t>
      </w:r>
    </w:p>
    <w:p w14:paraId="2669BD05" w14:textId="77777777" w:rsidR="002C4DC0" w:rsidRPr="00E401DB" w:rsidRDefault="002C4DC0" w:rsidP="008016BA">
      <w:pPr>
        <w:spacing w:before="120" w:after="120"/>
        <w:jc w:val="both"/>
        <w:rPr>
          <w:rFonts w:ascii="Calibri" w:hAnsi="Calibri" w:cs="Calibri"/>
          <w:bCs/>
          <w:color w:val="000000"/>
          <w:sz w:val="22"/>
          <w:szCs w:val="22"/>
        </w:rPr>
      </w:pPr>
    </w:p>
    <w:p w14:paraId="1A0328DD" w14:textId="77777777" w:rsidR="008A611B" w:rsidRPr="001836F3" w:rsidRDefault="008A611B" w:rsidP="008016BA">
      <w:pPr>
        <w:pStyle w:val="NoSpacing"/>
        <w:pBdr>
          <w:top w:val="single" w:sz="4" w:space="1" w:color="auto"/>
        </w:pBdr>
        <w:shd w:val="clear" w:color="auto" w:fill="FBD4B4"/>
        <w:jc w:val="both"/>
        <w:outlineLvl w:val="0"/>
        <w:rPr>
          <w:rFonts w:ascii="Calibri" w:hAnsi="Calibri"/>
          <w:sz w:val="22"/>
          <w:szCs w:val="22"/>
          <w:lang w:val="fr-FR"/>
        </w:rPr>
      </w:pPr>
      <w:bookmarkStart w:id="63" w:name="_Toc109666039"/>
      <w:r w:rsidRPr="009C461C">
        <w:rPr>
          <w:rFonts w:ascii="Calibri" w:hAnsi="Calibri"/>
          <w:b/>
          <w:sz w:val="22"/>
          <w:szCs w:val="22"/>
          <w:lang w:val="fr-FR"/>
        </w:rPr>
        <w:t>2.</w:t>
      </w:r>
      <w:r w:rsidR="00592C88" w:rsidRPr="00683B26">
        <w:rPr>
          <w:rFonts w:ascii="Calibri" w:hAnsi="Calibri"/>
          <w:b/>
          <w:sz w:val="22"/>
          <w:szCs w:val="22"/>
          <w:lang w:val="fr-FR"/>
        </w:rPr>
        <w:t>4</w:t>
      </w:r>
      <w:r w:rsidRPr="00C7491D">
        <w:rPr>
          <w:rFonts w:ascii="Calibri" w:hAnsi="Calibri"/>
          <w:b/>
          <w:sz w:val="22"/>
          <w:szCs w:val="22"/>
          <w:lang w:val="fr-FR"/>
        </w:rPr>
        <w:t xml:space="preserve"> </w:t>
      </w:r>
      <w:r w:rsidR="00592C88" w:rsidRPr="00C7491D">
        <w:rPr>
          <w:rFonts w:ascii="Calibri" w:hAnsi="Calibri"/>
          <w:b/>
          <w:sz w:val="22"/>
          <w:szCs w:val="22"/>
          <w:lang w:val="fr-FR"/>
        </w:rPr>
        <w:t>SUME (APLICABILE) ȘI RAT</w:t>
      </w:r>
      <w:r w:rsidR="00592C88" w:rsidRPr="00E86C90">
        <w:rPr>
          <w:rFonts w:ascii="Calibri" w:hAnsi="Calibri"/>
          <w:b/>
          <w:sz w:val="22"/>
          <w:szCs w:val="22"/>
          <w:lang w:val="fr-FR"/>
        </w:rPr>
        <w:t>A SPRIJINULUI</w:t>
      </w:r>
      <w:bookmarkEnd w:id="63"/>
    </w:p>
    <w:p w14:paraId="06435FC2" w14:textId="77777777" w:rsidR="00C94A96" w:rsidRPr="00284F00" w:rsidRDefault="00C94A96" w:rsidP="008016BA">
      <w:pPr>
        <w:jc w:val="both"/>
        <w:rPr>
          <w:rFonts w:ascii="Calibri" w:hAnsi="Calibri"/>
          <w:b/>
          <w:sz w:val="22"/>
          <w:szCs w:val="22"/>
          <w:lang w:val="fr-FR"/>
          <w14:shadow w14:blurRad="50800" w14:dist="38100" w14:dir="2700000" w14:sx="100000" w14:sy="100000" w14:kx="0" w14:ky="0" w14:algn="tl">
            <w14:srgbClr w14:val="000000">
              <w14:alpha w14:val="60000"/>
            </w14:srgbClr>
          </w14:shadow>
        </w:rPr>
      </w:pPr>
    </w:p>
    <w:p w14:paraId="61BD552A" w14:textId="77777777" w:rsidR="00592C88" w:rsidRPr="00157700" w:rsidRDefault="00592C88" w:rsidP="008016BA">
      <w:pPr>
        <w:jc w:val="both"/>
        <w:rPr>
          <w:rFonts w:ascii="Calibri" w:hAnsi="Calibri"/>
          <w:sz w:val="22"/>
          <w:szCs w:val="22"/>
        </w:rPr>
      </w:pPr>
      <w:r w:rsidRPr="00157700">
        <w:rPr>
          <w:rFonts w:ascii="Calibri" w:hAnsi="Calibri"/>
          <w:sz w:val="22"/>
          <w:szCs w:val="22"/>
        </w:rPr>
        <w:t>Rata sprijinului public nerambursabil este de 100%.</w:t>
      </w:r>
    </w:p>
    <w:p w14:paraId="3779153C" w14:textId="77777777" w:rsidR="00592C88" w:rsidRPr="00284F00" w:rsidRDefault="00592C88" w:rsidP="00FF7E35">
      <w:pPr>
        <w:autoSpaceDE w:val="0"/>
        <w:autoSpaceDN w:val="0"/>
        <w:adjustRightInd w:val="0"/>
        <w:jc w:val="both"/>
        <w:rPr>
          <w:rFonts w:ascii="Calibri" w:hAnsi="Calibri" w:cs="Calibri"/>
          <w:b/>
          <w:sz w:val="22"/>
          <w:szCs w:val="22"/>
          <w14:shadow w14:blurRad="50800" w14:dist="38100" w14:dir="2700000" w14:sx="100000" w14:sy="100000" w14:kx="0" w14:ky="0" w14:algn="tl">
            <w14:srgbClr w14:val="000000">
              <w14:alpha w14:val="60000"/>
            </w14:srgbClr>
          </w14:shadow>
        </w:rPr>
      </w:pPr>
      <w:r w:rsidRPr="00873CA6">
        <w:rPr>
          <w:rFonts w:ascii="Calibri" w:hAnsi="Calibri"/>
          <w:sz w:val="22"/>
          <w:szCs w:val="22"/>
        </w:rPr>
        <w:t>Conform prevederilor PNDR 2014 – 2020, la nivelul fiecărei SDL, costurile de funcționare și de animare pentru fiecare SDL nu trebuie să depășească 20% (25% pentru Delta Dunării) din costurile public</w:t>
      </w:r>
      <w:r w:rsidRPr="005B3C31">
        <w:rPr>
          <w:rFonts w:ascii="Calibri" w:hAnsi="Calibri"/>
          <w:sz w:val="22"/>
          <w:szCs w:val="22"/>
        </w:rPr>
        <w:t xml:space="preserve">e totale efectuate pentru această strategie. În cazul Deltei Dunării, procentul de 25% acordat pentru costurile de funcționare și animare are în vedere particularitățile acestui teritoriu, cu o densitate redusă a populației și cu </w:t>
      </w:r>
      <w:r w:rsidRPr="00AA2AAD">
        <w:rPr>
          <w:rFonts w:ascii="Calibri" w:hAnsi="Calibri" w:cs="Calibri"/>
          <w:sz w:val="22"/>
          <w:szCs w:val="22"/>
        </w:rPr>
        <w:t>costuri de transport și logistice mai mari comparativ cu restul teritoriului, determinate de geografia zonei.</w:t>
      </w:r>
    </w:p>
    <w:p w14:paraId="3B3064A1" w14:textId="77777777" w:rsidR="00B16910" w:rsidRPr="00284F00" w:rsidRDefault="00B16910" w:rsidP="00EC0A65">
      <w:pPr>
        <w:pStyle w:val="Heading1"/>
        <w:jc w:val="both"/>
        <w:rPr>
          <w:color w:val="000000"/>
          <w:sz w:val="22"/>
          <w:szCs w:val="22"/>
          <w14:shadow w14:blurRad="50800" w14:dist="38100" w14:dir="2700000" w14:sx="100000" w14:sy="100000" w14:kx="0" w14:ky="0" w14:algn="tl">
            <w14:srgbClr w14:val="000000">
              <w14:alpha w14:val="60000"/>
            </w14:srgbClr>
          </w14:shadow>
        </w:rPr>
      </w:pPr>
    </w:p>
    <w:p w14:paraId="4A91596B" w14:textId="77777777" w:rsidR="00F05958" w:rsidRPr="00284F00" w:rsidRDefault="00F05958" w:rsidP="00EC0A65">
      <w:pPr>
        <w:pStyle w:val="Heading1"/>
        <w:jc w:val="both"/>
        <w:rPr>
          <w:sz w:val="22"/>
          <w:szCs w:val="22"/>
          <w14:shadow w14:blurRad="50800" w14:dist="38100" w14:dir="2700000" w14:sx="100000" w14:sy="100000" w14:kx="0" w14:ky="0" w14:algn="tl">
            <w14:srgbClr w14:val="000000">
              <w14:alpha w14:val="60000"/>
            </w14:srgbClr>
          </w14:shadow>
        </w:rPr>
      </w:pPr>
      <w:bookmarkStart w:id="64" w:name="_Toc109666040"/>
      <w:r w:rsidRPr="00284F00">
        <w:rPr>
          <w:color w:val="000000"/>
          <w:sz w:val="22"/>
          <w:szCs w:val="22"/>
          <w14:shadow w14:blurRad="50800" w14:dist="38100" w14:dir="2700000" w14:sx="100000" w14:sy="100000" w14:kx="0" w14:ky="0" w14:algn="tl">
            <w14:srgbClr w14:val="000000">
              <w14:alpha w14:val="60000"/>
            </w14:srgbClr>
          </w14:shadow>
        </w:rPr>
        <w:t xml:space="preserve">CAPITOLUL 3 </w:t>
      </w:r>
      <w:r w:rsidR="00410E84" w:rsidRPr="00284F00">
        <w:rPr>
          <w:color w:val="000000"/>
          <w:sz w:val="22"/>
          <w:szCs w:val="22"/>
          <w14:shadow w14:blurRad="50800" w14:dist="38100" w14:dir="2700000" w14:sx="100000" w14:sy="100000" w14:kx="0" w14:ky="0" w14:algn="tl">
            <w14:srgbClr w14:val="000000">
              <w14:alpha w14:val="60000"/>
            </w14:srgbClr>
          </w14:shadow>
        </w:rPr>
        <w:t xml:space="preserve"> </w:t>
      </w:r>
      <w:r w:rsidR="00FF471A" w:rsidRPr="00284F00">
        <w:rPr>
          <w:color w:val="000000"/>
          <w:sz w:val="22"/>
          <w:szCs w:val="22"/>
          <w14:shadow w14:blurRad="50800" w14:dist="38100" w14:dir="2700000" w14:sx="100000" w14:sy="100000" w14:kx="0" w14:ky="0" w14:algn="tl">
            <w14:srgbClr w14:val="000000">
              <w14:alpha w14:val="60000"/>
            </w14:srgbClr>
          </w14:shadow>
        </w:rPr>
        <w:t>CONTRAC</w:t>
      </w:r>
      <w:r w:rsidR="00106418" w:rsidRPr="00284F00">
        <w:rPr>
          <w:color w:val="000000"/>
          <w:sz w:val="22"/>
          <w:szCs w:val="22"/>
          <w14:shadow w14:blurRad="50800" w14:dist="38100" w14:dir="2700000" w14:sx="100000" w14:sy="100000" w14:kx="0" w14:ky="0" w14:algn="tl">
            <w14:srgbClr w14:val="000000">
              <w14:alpha w14:val="60000"/>
            </w14:srgbClr>
          </w14:shadow>
        </w:rPr>
        <w:t>TAREA</w:t>
      </w:r>
      <w:r w:rsidR="00FF471A" w:rsidRPr="00284F00">
        <w:rPr>
          <w:color w:val="000000"/>
          <w:sz w:val="22"/>
          <w:szCs w:val="22"/>
          <w14:shadow w14:blurRad="50800" w14:dist="38100" w14:dir="2700000" w14:sx="100000" w14:sy="100000" w14:kx="0" w14:ky="0" w14:algn="tl">
            <w14:srgbClr w14:val="000000">
              <w14:alpha w14:val="60000"/>
            </w14:srgbClr>
          </w14:shadow>
        </w:rPr>
        <w:t xml:space="preserve"> </w:t>
      </w:r>
      <w:r w:rsidR="005F4955" w:rsidRPr="003D2B32">
        <w:rPr>
          <w:color w:val="000000"/>
          <w:sz w:val="22"/>
          <w:szCs w:val="22"/>
          <w14:shadow w14:blurRad="50800" w14:dist="38100" w14:dir="2700000" w14:sx="100000" w14:sy="100000" w14:kx="0" w14:ky="0" w14:algn="tl">
            <w14:srgbClr w14:val="000000">
              <w14:alpha w14:val="60000"/>
            </w14:srgbClr>
          </w14:shadow>
          <w:rPrChange w:id="65" w:author="Author">
            <w:rPr>
              <w:color w:val="000000"/>
              <w:sz w:val="22"/>
              <w:szCs w:val="22"/>
              <w:lang w:val="fr-FR"/>
              <w14:shadow w14:blurRad="50800" w14:dist="38100" w14:dir="2700000" w14:sx="100000" w14:sy="100000" w14:kx="0" w14:ky="0" w14:algn="tl">
                <w14:srgbClr w14:val="000000">
                  <w14:alpha w14:val="60000"/>
                </w14:srgbClr>
              </w14:shadow>
            </w:rPr>
          </w:rPrChange>
        </w:rPr>
        <w:t>SPRIJINULUI NERAMBURSABIL</w:t>
      </w:r>
      <w:bookmarkEnd w:id="64"/>
    </w:p>
    <w:p w14:paraId="45202B0C" w14:textId="77777777" w:rsidR="00E01B8F" w:rsidRPr="00284F00" w:rsidRDefault="00E01B8F" w:rsidP="00EC0A65">
      <w:pPr>
        <w:pStyle w:val="NoSpacing"/>
        <w:jc w:val="both"/>
        <w:rPr>
          <w:rFonts w:ascii="Calibri" w:hAnsi="Calibri"/>
          <w:color w:val="984806"/>
          <w:sz w:val="22"/>
          <w:szCs w:val="22"/>
          <w:lang w:val="ro-RO"/>
          <w14:shadow w14:blurRad="50800" w14:dist="38100" w14:dir="2700000" w14:sx="100000" w14:sy="100000" w14:kx="0" w14:ky="0" w14:algn="tl">
            <w14:srgbClr w14:val="000000">
              <w14:alpha w14:val="60000"/>
            </w14:srgbClr>
          </w14:shadow>
        </w:rPr>
      </w:pPr>
    </w:p>
    <w:p w14:paraId="7E2048A4" w14:textId="77777777" w:rsidR="009C23D7" w:rsidRPr="00597115" w:rsidRDefault="00357239" w:rsidP="008016BA">
      <w:pPr>
        <w:jc w:val="both"/>
        <w:rPr>
          <w:rFonts w:ascii="Calibri" w:eastAsia="Calibri" w:hAnsi="Calibri" w:cs="Calibri"/>
          <w:color w:val="000000"/>
          <w:sz w:val="22"/>
          <w:szCs w:val="22"/>
        </w:rPr>
      </w:pPr>
      <w:r w:rsidRPr="004254F8">
        <w:rPr>
          <w:rFonts w:ascii="Calibri" w:eastAsia="Calibri" w:hAnsi="Calibri" w:cs="Calibri"/>
          <w:color w:val="000000"/>
          <w:sz w:val="22"/>
          <w:szCs w:val="22"/>
        </w:rPr>
        <w:t xml:space="preserve">Selecția Strategiilor de Dezvoltare Locală revine DGDR - AM PNDR și se finalizează prin publicarea Raportului de Selecție Final pe pagina de internet a MADR – </w:t>
      </w:r>
      <w:hyperlink r:id="rId12" w:history="1">
        <w:r w:rsidRPr="00E401DB">
          <w:rPr>
            <w:rFonts w:ascii="Calibri" w:eastAsia="Calibri" w:hAnsi="Calibri" w:cs="Calibri"/>
            <w:color w:val="000000"/>
            <w:sz w:val="22"/>
            <w:szCs w:val="22"/>
            <w:u w:val="single"/>
          </w:rPr>
          <w:t>www.madr.ro</w:t>
        </w:r>
      </w:hyperlink>
      <w:r w:rsidRPr="00E401DB">
        <w:rPr>
          <w:rFonts w:ascii="Calibri" w:eastAsia="Calibri" w:hAnsi="Calibri" w:cs="Calibri"/>
          <w:color w:val="000000"/>
          <w:sz w:val="22"/>
          <w:szCs w:val="22"/>
        </w:rPr>
        <w:t xml:space="preserve">. </w:t>
      </w:r>
      <w:r w:rsidR="009C23D7" w:rsidRPr="00E401DB">
        <w:rPr>
          <w:rFonts w:ascii="Calibri" w:eastAsia="Calibri" w:hAnsi="Calibri" w:cs="Calibri"/>
          <w:color w:val="000000"/>
          <w:sz w:val="22"/>
          <w:szCs w:val="22"/>
        </w:rPr>
        <w:t xml:space="preserve"> </w:t>
      </w:r>
      <w:r w:rsidRPr="003E4242">
        <w:rPr>
          <w:rFonts w:ascii="Calibri" w:eastAsia="Calibri" w:hAnsi="Calibri" w:cs="Calibri"/>
          <w:color w:val="000000"/>
          <w:sz w:val="22"/>
          <w:szCs w:val="22"/>
        </w:rPr>
        <w:t>În conformitate cu procedura proprie, DGDR - AM PNDR va emite, pentru fiecare GAL selectat, o Autorizație de funcționare,</w:t>
      </w:r>
      <w:r w:rsidRPr="00F71868">
        <w:rPr>
          <w:rFonts w:ascii="Calibri" w:eastAsia="Calibri" w:hAnsi="Calibri" w:cs="Calibri"/>
          <w:color w:val="000000"/>
          <w:sz w:val="22"/>
          <w:szCs w:val="22"/>
        </w:rPr>
        <w:t xml:space="preserve"> cu un număr de înregistrare unic, format din trei cifre. </w:t>
      </w:r>
    </w:p>
    <w:p w14:paraId="378FC140" w14:textId="77777777" w:rsidR="003F4160" w:rsidRPr="00755001" w:rsidRDefault="00357239" w:rsidP="00EC0A65">
      <w:pPr>
        <w:spacing w:before="120" w:after="120"/>
        <w:jc w:val="both"/>
        <w:rPr>
          <w:rFonts w:ascii="Calibri" w:eastAsia="Calibri" w:hAnsi="Calibri" w:cs="Calibri"/>
          <w:color w:val="000000"/>
          <w:sz w:val="22"/>
          <w:szCs w:val="22"/>
        </w:rPr>
      </w:pPr>
      <w:r w:rsidRPr="009C461C">
        <w:rPr>
          <w:rFonts w:ascii="Calibri" w:eastAsia="Calibri" w:hAnsi="Calibri" w:cs="Calibri"/>
          <w:color w:val="000000"/>
          <w:sz w:val="22"/>
          <w:szCs w:val="22"/>
        </w:rPr>
        <w:t>După finalizarea procedurii de s</w:t>
      </w:r>
      <w:r w:rsidRPr="00683B26">
        <w:rPr>
          <w:rFonts w:ascii="Calibri" w:eastAsia="Calibri" w:hAnsi="Calibri" w:cs="Calibri"/>
          <w:color w:val="000000"/>
          <w:sz w:val="22"/>
          <w:szCs w:val="22"/>
        </w:rPr>
        <w:t xml:space="preserve">elecție a SDL, pe parcursul procesului de emitere a Autorizațiilor de funcționare GAL, DGDR - AM PNDR va comunica AFIR </w:t>
      </w:r>
      <w:r w:rsidR="008E267D" w:rsidRPr="00C7491D">
        <w:rPr>
          <w:rFonts w:ascii="Calibri" w:eastAsia="Calibri" w:hAnsi="Calibri" w:cs="Calibri"/>
          <w:color w:val="000000"/>
          <w:sz w:val="22"/>
          <w:szCs w:val="22"/>
        </w:rPr>
        <w:t xml:space="preserve">lista </w:t>
      </w:r>
      <w:r w:rsidRPr="00C7491D">
        <w:rPr>
          <w:rFonts w:ascii="Calibri" w:eastAsia="Calibri" w:hAnsi="Calibri" w:cs="Calibri"/>
          <w:color w:val="000000"/>
          <w:sz w:val="22"/>
          <w:szCs w:val="22"/>
        </w:rPr>
        <w:t>GAL-urilor care au primit Autorizații de funcționare în vederea</w:t>
      </w:r>
      <w:r w:rsidR="008E267D" w:rsidRPr="00E86C90">
        <w:rPr>
          <w:rFonts w:ascii="Calibri" w:eastAsia="Calibri" w:hAnsi="Calibri" w:cs="Calibri"/>
          <w:color w:val="000000"/>
          <w:sz w:val="22"/>
          <w:szCs w:val="22"/>
        </w:rPr>
        <w:t xml:space="preserve"> demarării procedurii de </w:t>
      </w:r>
      <w:r w:rsidR="008E267D" w:rsidRPr="00755001">
        <w:rPr>
          <w:rFonts w:ascii="Calibri" w:eastAsia="Calibri" w:hAnsi="Calibri" w:cs="Calibri"/>
          <w:color w:val="000000"/>
          <w:sz w:val="22"/>
          <w:szCs w:val="22"/>
        </w:rPr>
        <w:t>contractare.</w:t>
      </w:r>
      <w:r w:rsidR="00241184" w:rsidRPr="00755001">
        <w:rPr>
          <w:rFonts w:ascii="Calibri" w:eastAsia="Calibri" w:hAnsi="Calibri" w:cs="Calibri"/>
          <w:color w:val="000000"/>
          <w:sz w:val="22"/>
          <w:szCs w:val="22"/>
        </w:rPr>
        <w:t xml:space="preserve"> </w:t>
      </w:r>
      <w:r w:rsidR="008E267D" w:rsidRPr="00755001">
        <w:rPr>
          <w:rFonts w:ascii="Calibri" w:eastAsia="Calibri" w:hAnsi="Calibri" w:cs="Calibri"/>
          <w:color w:val="000000"/>
          <w:sz w:val="22"/>
          <w:szCs w:val="22"/>
        </w:rPr>
        <w:t>Fiecare GAL selectat va semna, la nivelul CRFIR</w:t>
      </w:r>
      <w:r w:rsidR="00DC15EB" w:rsidRPr="00755001">
        <w:rPr>
          <w:rFonts w:ascii="Calibri" w:eastAsia="Calibri" w:hAnsi="Calibri" w:cs="Calibri"/>
          <w:color w:val="000000"/>
          <w:sz w:val="22"/>
          <w:szCs w:val="22"/>
        </w:rPr>
        <w:t xml:space="preserve"> de care aparține,</w:t>
      </w:r>
      <w:r w:rsidR="008E267D" w:rsidRPr="00755001">
        <w:rPr>
          <w:rFonts w:ascii="Calibri" w:eastAsia="Calibri" w:hAnsi="Calibri" w:cs="Calibri"/>
          <w:color w:val="000000"/>
          <w:sz w:val="22"/>
          <w:szCs w:val="22"/>
        </w:rPr>
        <w:t xml:space="preserve"> un Acord – cadru de finanțare și trei</w:t>
      </w:r>
      <w:r w:rsidR="00680528">
        <w:rPr>
          <w:rFonts w:ascii="Calibri" w:eastAsia="Calibri" w:hAnsi="Calibri" w:cs="Calibri"/>
          <w:color w:val="000000"/>
          <w:sz w:val="22"/>
          <w:szCs w:val="22"/>
        </w:rPr>
        <w:t>/ patru</w:t>
      </w:r>
      <w:r w:rsidR="008E267D" w:rsidRPr="00755001">
        <w:rPr>
          <w:rFonts w:ascii="Calibri" w:eastAsia="Calibri" w:hAnsi="Calibri" w:cs="Calibri"/>
          <w:color w:val="000000"/>
          <w:sz w:val="22"/>
          <w:szCs w:val="22"/>
        </w:rPr>
        <w:t xml:space="preserve"> Contracte de finanțare subsecvente.</w:t>
      </w:r>
    </w:p>
    <w:p w14:paraId="20F58FE4" w14:textId="77777777" w:rsidR="006E56EF" w:rsidRPr="00755001" w:rsidRDefault="006E56EF" w:rsidP="00755001">
      <w:pPr>
        <w:jc w:val="both"/>
        <w:rPr>
          <w:rFonts w:ascii="Calibri" w:hAnsi="Calibri" w:cs="Calibri"/>
          <w:color w:val="000000"/>
          <w:sz w:val="22"/>
          <w:szCs w:val="22"/>
          <w:lang w:eastAsia="fr-FR"/>
        </w:rPr>
      </w:pPr>
      <w:r w:rsidRPr="00755001">
        <w:rPr>
          <w:rFonts w:ascii="Calibri" w:hAnsi="Calibri" w:cs="Calibri"/>
          <w:color w:val="000000"/>
          <w:sz w:val="22"/>
          <w:szCs w:val="22"/>
          <w:lang w:eastAsia="fr-FR"/>
        </w:rPr>
        <w:t xml:space="preserve">Acordul – cadru </w:t>
      </w:r>
      <w:r w:rsidR="00B1057C" w:rsidRPr="00755001">
        <w:rPr>
          <w:rFonts w:ascii="Calibri" w:hAnsi="Calibri" w:cs="Calibri"/>
          <w:color w:val="000000"/>
          <w:sz w:val="22"/>
          <w:szCs w:val="22"/>
          <w:lang w:eastAsia="fr-FR"/>
        </w:rPr>
        <w:t xml:space="preserve">de finanţare </w:t>
      </w:r>
      <w:r w:rsidRPr="00755001">
        <w:rPr>
          <w:rFonts w:ascii="Calibri" w:hAnsi="Calibri" w:cs="Calibri"/>
          <w:color w:val="000000"/>
          <w:sz w:val="22"/>
          <w:szCs w:val="22"/>
          <w:lang w:eastAsia="fr-FR"/>
        </w:rPr>
        <w:t xml:space="preserve">și </w:t>
      </w:r>
      <w:r w:rsidRPr="00755001">
        <w:rPr>
          <w:rFonts w:ascii="Calibri" w:hAnsi="Calibri" w:cs="Calibri"/>
          <w:color w:val="000000"/>
          <w:sz w:val="22"/>
          <w:szCs w:val="22"/>
        </w:rPr>
        <w:t xml:space="preserve">Contractele </w:t>
      </w:r>
      <w:r w:rsidRPr="00755001">
        <w:rPr>
          <w:rFonts w:ascii="Calibri" w:hAnsi="Calibri" w:cs="Calibri"/>
          <w:color w:val="000000"/>
          <w:sz w:val="22"/>
          <w:szCs w:val="22"/>
          <w:lang w:eastAsia="fr-FR"/>
        </w:rPr>
        <w:t>de finanțare pot fi modificate numai dacă circumstanţele de executare s-au schimbat începând de la data iniţială a semnării acestora. Modificările intră în vigoare la data semnării/luării la cunoștință de către ambele părți.</w:t>
      </w:r>
    </w:p>
    <w:p w14:paraId="079DD6ED" w14:textId="77777777" w:rsidR="00347066" w:rsidRPr="00755001" w:rsidRDefault="00347066" w:rsidP="008016BA">
      <w:pPr>
        <w:jc w:val="both"/>
        <w:rPr>
          <w:rFonts w:ascii="Calibri" w:hAnsi="Calibri" w:cs="Calibri"/>
          <w:color w:val="000000"/>
          <w:sz w:val="22"/>
          <w:szCs w:val="22"/>
          <w:lang w:eastAsia="fr-FR"/>
        </w:rPr>
      </w:pPr>
    </w:p>
    <w:p w14:paraId="4D4B054F" w14:textId="77777777" w:rsidR="006E56EF" w:rsidRPr="00755001" w:rsidRDefault="006E56EF" w:rsidP="008016BA">
      <w:pPr>
        <w:jc w:val="both"/>
        <w:rPr>
          <w:rFonts w:ascii="Calibri" w:hAnsi="Calibri" w:cs="Calibri"/>
          <w:color w:val="000000"/>
          <w:sz w:val="22"/>
          <w:szCs w:val="22"/>
          <w:lang w:eastAsia="fr-FR"/>
        </w:rPr>
      </w:pPr>
      <w:r w:rsidRPr="00755001">
        <w:rPr>
          <w:rFonts w:ascii="Calibri" w:hAnsi="Calibri" w:cs="Calibri"/>
          <w:color w:val="000000"/>
          <w:sz w:val="22"/>
          <w:szCs w:val="22"/>
          <w:lang w:eastAsia="fr-FR"/>
        </w:rPr>
        <w:t>Principiile care stau la baza modificării Acordului – cadru</w:t>
      </w:r>
      <w:r w:rsidR="00347066" w:rsidRPr="00755001">
        <w:t xml:space="preserve"> </w:t>
      </w:r>
      <w:r w:rsidR="00347066" w:rsidRPr="00755001">
        <w:rPr>
          <w:rFonts w:ascii="Calibri" w:hAnsi="Calibri" w:cs="Calibri"/>
          <w:color w:val="000000"/>
          <w:sz w:val="22"/>
          <w:szCs w:val="22"/>
          <w:lang w:eastAsia="fr-FR"/>
        </w:rPr>
        <w:t>de finanţare</w:t>
      </w:r>
      <w:r w:rsidR="005D4B87" w:rsidRPr="00755001">
        <w:rPr>
          <w:rFonts w:ascii="Calibri" w:hAnsi="Calibri" w:cs="Calibri"/>
          <w:color w:val="000000"/>
          <w:sz w:val="22"/>
          <w:szCs w:val="22"/>
          <w:lang w:eastAsia="fr-FR"/>
        </w:rPr>
        <w:t>/</w:t>
      </w:r>
      <w:r w:rsidRPr="00755001">
        <w:rPr>
          <w:rFonts w:ascii="Calibri" w:hAnsi="Calibri" w:cs="Calibri"/>
          <w:color w:val="000000"/>
          <w:sz w:val="22"/>
          <w:szCs w:val="22"/>
          <w:lang w:eastAsia="fr-FR"/>
        </w:rPr>
        <w:t>Contractului de finanţare sunt următoarele:</w:t>
      </w:r>
    </w:p>
    <w:p w14:paraId="52177EEA" w14:textId="77777777" w:rsidR="006E56EF" w:rsidRPr="00755001" w:rsidRDefault="006E56EF" w:rsidP="008016BA">
      <w:pPr>
        <w:numPr>
          <w:ilvl w:val="0"/>
          <w:numId w:val="9"/>
        </w:numPr>
        <w:contextualSpacing/>
        <w:jc w:val="both"/>
        <w:rPr>
          <w:rFonts w:ascii="Calibri" w:hAnsi="Calibri" w:cs="Calibri"/>
          <w:color w:val="000000"/>
          <w:sz w:val="22"/>
          <w:szCs w:val="22"/>
          <w:lang w:eastAsia="fr-FR"/>
        </w:rPr>
      </w:pPr>
      <w:r w:rsidRPr="00755001">
        <w:rPr>
          <w:rFonts w:ascii="Calibri" w:hAnsi="Calibri" w:cs="Calibri"/>
          <w:color w:val="000000"/>
          <w:sz w:val="22"/>
          <w:szCs w:val="22"/>
          <w:lang w:eastAsia="fr-FR"/>
        </w:rPr>
        <w:t>Existența unor raţiuni justificate de modificare a Acordului – cadru</w:t>
      </w:r>
      <w:r w:rsidR="00B1057C" w:rsidRPr="00755001">
        <w:t xml:space="preserve"> </w:t>
      </w:r>
      <w:r w:rsidR="00B1057C" w:rsidRPr="00755001">
        <w:rPr>
          <w:rFonts w:ascii="Calibri" w:hAnsi="Calibri" w:cs="Calibri"/>
          <w:color w:val="000000"/>
          <w:sz w:val="22"/>
          <w:szCs w:val="22"/>
          <w:lang w:eastAsia="fr-FR"/>
        </w:rPr>
        <w:t>de finanţare</w:t>
      </w:r>
      <w:r w:rsidR="005D4B87" w:rsidRPr="00755001">
        <w:rPr>
          <w:rFonts w:ascii="Calibri" w:hAnsi="Calibri" w:cs="Calibri"/>
          <w:color w:val="000000"/>
          <w:sz w:val="22"/>
          <w:szCs w:val="22"/>
          <w:lang w:eastAsia="fr-FR"/>
        </w:rPr>
        <w:t>/</w:t>
      </w:r>
      <w:r w:rsidRPr="00755001">
        <w:rPr>
          <w:rFonts w:ascii="Calibri" w:hAnsi="Calibri" w:cs="Calibri"/>
          <w:color w:val="000000"/>
          <w:sz w:val="22"/>
          <w:szCs w:val="22"/>
          <w:lang w:eastAsia="fr-FR"/>
        </w:rPr>
        <w:t>Contractului de finanţare;</w:t>
      </w:r>
    </w:p>
    <w:p w14:paraId="6A6CC154" w14:textId="77777777" w:rsidR="006E56EF" w:rsidRPr="00755001" w:rsidRDefault="006E56EF" w:rsidP="008016BA">
      <w:pPr>
        <w:numPr>
          <w:ilvl w:val="0"/>
          <w:numId w:val="9"/>
        </w:numPr>
        <w:contextualSpacing/>
        <w:jc w:val="both"/>
        <w:rPr>
          <w:rFonts w:ascii="Calibri" w:hAnsi="Calibri" w:cs="Calibri"/>
          <w:color w:val="000000"/>
          <w:sz w:val="22"/>
          <w:szCs w:val="22"/>
          <w:lang w:eastAsia="fr-FR"/>
        </w:rPr>
      </w:pPr>
      <w:r w:rsidRPr="00755001">
        <w:rPr>
          <w:rFonts w:ascii="Calibri" w:hAnsi="Calibri" w:cs="Calibri"/>
          <w:color w:val="000000"/>
          <w:sz w:val="22"/>
          <w:szCs w:val="22"/>
          <w:lang w:eastAsia="fr-FR"/>
        </w:rPr>
        <w:t xml:space="preserve">Modificările solicitate nu vor afecta funcționalitatea </w:t>
      </w:r>
      <w:r w:rsidR="000A0D0A" w:rsidRPr="00755001">
        <w:rPr>
          <w:rFonts w:ascii="Calibri" w:hAnsi="Calibri" w:cs="Calibri"/>
          <w:color w:val="000000"/>
          <w:sz w:val="22"/>
          <w:szCs w:val="22"/>
          <w:lang w:eastAsia="fr-FR"/>
        </w:rPr>
        <w:t xml:space="preserve">Acordului – cadru de finanțare/Contractului de finanţare </w:t>
      </w:r>
      <w:r w:rsidRPr="00755001">
        <w:rPr>
          <w:rFonts w:ascii="Calibri" w:hAnsi="Calibri" w:cs="Calibri"/>
          <w:color w:val="000000"/>
          <w:sz w:val="22"/>
          <w:szCs w:val="22"/>
          <w:lang w:eastAsia="fr-FR"/>
        </w:rPr>
        <w:t>și vor respecta cerințele obligatorii pe care trebuia să le îndeplinească GAL la momentul încheierii Acordului – cadru</w:t>
      </w:r>
      <w:r w:rsidR="001F6BB1" w:rsidRPr="00755001">
        <w:rPr>
          <w:rFonts w:ascii="Calibri" w:hAnsi="Calibri" w:cs="Calibri"/>
          <w:color w:val="000000"/>
          <w:sz w:val="22"/>
          <w:szCs w:val="22"/>
          <w:lang w:eastAsia="fr-FR"/>
        </w:rPr>
        <w:t xml:space="preserve"> de finanțare</w:t>
      </w:r>
      <w:r w:rsidR="005D4B87" w:rsidRPr="00755001">
        <w:rPr>
          <w:rFonts w:ascii="Calibri" w:hAnsi="Calibri" w:cs="Calibri"/>
          <w:color w:val="000000"/>
          <w:sz w:val="22"/>
          <w:szCs w:val="22"/>
          <w:lang w:eastAsia="fr-FR"/>
        </w:rPr>
        <w:t>/</w:t>
      </w:r>
      <w:r w:rsidRPr="00755001">
        <w:rPr>
          <w:rFonts w:ascii="Calibri" w:hAnsi="Calibri" w:cs="Calibri"/>
          <w:color w:val="000000"/>
          <w:sz w:val="22"/>
          <w:szCs w:val="22"/>
          <w:lang w:eastAsia="fr-FR"/>
        </w:rPr>
        <w:t>Contractului de finanţare;</w:t>
      </w:r>
    </w:p>
    <w:p w14:paraId="6941AA0D" w14:textId="77777777" w:rsidR="006E56EF" w:rsidRPr="00755001" w:rsidRDefault="006E56EF" w:rsidP="008016BA">
      <w:pPr>
        <w:numPr>
          <w:ilvl w:val="0"/>
          <w:numId w:val="9"/>
        </w:numPr>
        <w:contextualSpacing/>
        <w:jc w:val="both"/>
        <w:rPr>
          <w:rFonts w:ascii="Calibri" w:hAnsi="Calibri" w:cs="Calibri"/>
          <w:color w:val="000000"/>
          <w:sz w:val="22"/>
          <w:szCs w:val="22"/>
          <w:lang w:eastAsia="fr-FR"/>
        </w:rPr>
      </w:pPr>
      <w:r w:rsidRPr="00755001">
        <w:rPr>
          <w:rFonts w:ascii="Calibri" w:hAnsi="Calibri" w:cs="Calibri"/>
          <w:color w:val="000000"/>
          <w:sz w:val="22"/>
          <w:szCs w:val="22"/>
          <w:lang w:eastAsia="fr-FR"/>
        </w:rPr>
        <w:t xml:space="preserve">Modificările </w:t>
      </w:r>
      <w:r w:rsidR="000A0D0A" w:rsidRPr="00755001">
        <w:rPr>
          <w:rFonts w:ascii="Calibri" w:hAnsi="Calibri" w:cs="Calibri"/>
          <w:color w:val="000000"/>
          <w:sz w:val="22"/>
          <w:szCs w:val="22"/>
          <w:lang w:eastAsia="fr-FR"/>
        </w:rPr>
        <w:t>Acordului – cadru de finanțare/Contractului de finanţare</w:t>
      </w:r>
      <w:r w:rsidRPr="00755001">
        <w:rPr>
          <w:rFonts w:ascii="Calibri" w:hAnsi="Calibri" w:cs="Calibri"/>
          <w:color w:val="000000"/>
          <w:sz w:val="22"/>
          <w:szCs w:val="22"/>
          <w:lang w:eastAsia="fr-FR"/>
        </w:rPr>
        <w:t xml:space="preserve"> pot să fie efectuate numai în cursul duratei de execuţie a acestora şi nu pot avea efecte retroactive;</w:t>
      </w:r>
    </w:p>
    <w:p w14:paraId="17259C34" w14:textId="77777777" w:rsidR="006E56EF" w:rsidRPr="00755001" w:rsidRDefault="006E56EF" w:rsidP="008016BA">
      <w:pPr>
        <w:numPr>
          <w:ilvl w:val="0"/>
          <w:numId w:val="9"/>
        </w:numPr>
        <w:contextualSpacing/>
        <w:jc w:val="both"/>
        <w:rPr>
          <w:rFonts w:ascii="Calibri" w:hAnsi="Calibri" w:cs="Calibri"/>
          <w:color w:val="000000"/>
          <w:sz w:val="22"/>
          <w:szCs w:val="22"/>
          <w:lang w:eastAsia="fr-FR"/>
        </w:rPr>
      </w:pPr>
      <w:r w:rsidRPr="00755001">
        <w:rPr>
          <w:rFonts w:ascii="Calibri" w:hAnsi="Calibri" w:cs="Calibri"/>
          <w:color w:val="000000"/>
          <w:sz w:val="22"/>
          <w:szCs w:val="22"/>
          <w:lang w:eastAsia="fr-FR"/>
        </w:rPr>
        <w:t>Scopul modificărilor trebuie să fie strâns legat de natura Acordului – cadru</w:t>
      </w:r>
      <w:r w:rsidR="001F6BB1" w:rsidRPr="00755001">
        <w:rPr>
          <w:rFonts w:ascii="Calibri" w:hAnsi="Calibri" w:cs="Calibri"/>
          <w:color w:val="000000"/>
          <w:sz w:val="22"/>
          <w:szCs w:val="22"/>
          <w:lang w:eastAsia="fr-FR"/>
        </w:rPr>
        <w:t xml:space="preserve"> de finanțare</w:t>
      </w:r>
      <w:r w:rsidR="005D4B87" w:rsidRPr="00755001">
        <w:rPr>
          <w:rFonts w:ascii="Calibri" w:hAnsi="Calibri" w:cs="Calibri"/>
          <w:color w:val="000000"/>
          <w:sz w:val="22"/>
          <w:szCs w:val="22"/>
          <w:lang w:eastAsia="fr-FR"/>
        </w:rPr>
        <w:t>/</w:t>
      </w:r>
      <w:r w:rsidRPr="00755001">
        <w:rPr>
          <w:rFonts w:ascii="Calibri" w:hAnsi="Calibri" w:cs="Calibri"/>
          <w:color w:val="000000"/>
          <w:sz w:val="22"/>
          <w:szCs w:val="22"/>
          <w:lang w:eastAsia="fr-FR"/>
        </w:rPr>
        <w:t>Contractului de finanţare.</w:t>
      </w:r>
    </w:p>
    <w:p w14:paraId="18E62473" w14:textId="77777777" w:rsidR="000A0D0A" w:rsidRPr="00755001" w:rsidRDefault="000A0D0A" w:rsidP="008016BA">
      <w:pPr>
        <w:jc w:val="both"/>
        <w:rPr>
          <w:rFonts w:ascii="Calibri" w:hAnsi="Calibri" w:cs="Calibri"/>
          <w:color w:val="000000"/>
          <w:sz w:val="22"/>
          <w:szCs w:val="22"/>
          <w:lang w:eastAsia="fr-FR"/>
        </w:rPr>
      </w:pPr>
    </w:p>
    <w:p w14:paraId="50111409" w14:textId="1D066118" w:rsidR="00283488" w:rsidRDefault="006E56EF" w:rsidP="008016BA">
      <w:pPr>
        <w:jc w:val="both"/>
        <w:rPr>
          <w:rFonts w:ascii="Calibri" w:hAnsi="Calibri" w:cs="Calibri"/>
          <w:color w:val="000000"/>
          <w:sz w:val="22"/>
          <w:szCs w:val="22"/>
          <w:lang w:eastAsia="fr-FR"/>
        </w:rPr>
      </w:pPr>
      <w:r w:rsidRPr="00755001">
        <w:rPr>
          <w:rFonts w:ascii="Calibri" w:hAnsi="Calibri" w:cs="Calibri"/>
          <w:color w:val="000000"/>
          <w:sz w:val="22"/>
          <w:szCs w:val="22"/>
          <w:lang w:eastAsia="fr-FR"/>
        </w:rPr>
        <w:t>Modificările Acordului – cadru</w:t>
      </w:r>
      <w:r w:rsidR="000A0D0A" w:rsidRPr="00755001">
        <w:rPr>
          <w:rFonts w:ascii="Calibri" w:hAnsi="Calibri" w:cs="Calibri"/>
          <w:color w:val="000000"/>
          <w:sz w:val="22"/>
          <w:szCs w:val="22"/>
          <w:lang w:eastAsia="fr-FR"/>
        </w:rPr>
        <w:t xml:space="preserve"> de finanțare</w:t>
      </w:r>
      <w:r w:rsidR="005D4B87" w:rsidRPr="00755001">
        <w:rPr>
          <w:rFonts w:ascii="Calibri" w:hAnsi="Calibri" w:cs="Calibri"/>
          <w:color w:val="000000"/>
          <w:sz w:val="22"/>
          <w:szCs w:val="22"/>
          <w:lang w:eastAsia="fr-FR"/>
        </w:rPr>
        <w:t>/</w:t>
      </w:r>
      <w:r w:rsidRPr="00755001">
        <w:rPr>
          <w:rFonts w:ascii="Calibri" w:hAnsi="Calibri" w:cs="Calibri"/>
          <w:color w:val="000000"/>
          <w:sz w:val="22"/>
          <w:szCs w:val="22"/>
          <w:lang w:eastAsia="fr-FR"/>
        </w:rPr>
        <w:t>Contractului de finanţare se pot realiza atât la solicitarea beneficiarului, cât și la inițiativa Autorității Contractante, în funcție de natura modificărilor.</w:t>
      </w:r>
    </w:p>
    <w:p w14:paraId="18C79E07" w14:textId="58100AC9" w:rsidR="00110522" w:rsidRDefault="00110522" w:rsidP="008016BA">
      <w:pPr>
        <w:jc w:val="both"/>
        <w:rPr>
          <w:rFonts w:ascii="Calibri" w:hAnsi="Calibri" w:cs="Calibri"/>
          <w:color w:val="000000"/>
          <w:sz w:val="22"/>
          <w:szCs w:val="22"/>
          <w:lang w:eastAsia="fr-FR"/>
        </w:rPr>
      </w:pPr>
    </w:p>
    <w:p w14:paraId="157F6B8C" w14:textId="52C5170A" w:rsidR="00110522" w:rsidRPr="00110522" w:rsidRDefault="00110522" w:rsidP="00110522">
      <w:pPr>
        <w:pStyle w:val="BodyText"/>
        <w:jc w:val="both"/>
        <w:rPr>
          <w:rFonts w:ascii="Calibri" w:hAnsi="Calibri"/>
          <w:sz w:val="22"/>
          <w:szCs w:val="22"/>
        </w:rPr>
      </w:pPr>
      <w:r>
        <w:rPr>
          <w:rFonts w:ascii="Calibri" w:hAnsi="Calibri"/>
          <w:sz w:val="22"/>
          <w:szCs w:val="22"/>
        </w:rPr>
        <w:t>C</w:t>
      </w:r>
      <w:r w:rsidRPr="00197529">
        <w:rPr>
          <w:rFonts w:ascii="Calibri" w:hAnsi="Calibri"/>
          <w:sz w:val="22"/>
          <w:szCs w:val="22"/>
        </w:rPr>
        <w:t>ontract</w:t>
      </w:r>
      <w:r>
        <w:rPr>
          <w:rFonts w:ascii="Calibri" w:hAnsi="Calibri"/>
          <w:sz w:val="22"/>
          <w:szCs w:val="22"/>
        </w:rPr>
        <w:t>ele de finanţare,</w:t>
      </w:r>
      <w:r w:rsidRPr="00197529">
        <w:rPr>
          <w:rFonts w:ascii="Calibri" w:hAnsi="Calibri"/>
          <w:sz w:val="22"/>
          <w:szCs w:val="22"/>
        </w:rPr>
        <w:t xml:space="preserve"> actel</w:t>
      </w:r>
      <w:r>
        <w:rPr>
          <w:rFonts w:ascii="Calibri" w:hAnsi="Calibri"/>
          <w:sz w:val="22"/>
          <w:szCs w:val="22"/>
        </w:rPr>
        <w:t>e</w:t>
      </w:r>
      <w:r w:rsidRPr="00197529">
        <w:rPr>
          <w:rFonts w:ascii="Calibri" w:hAnsi="Calibri"/>
          <w:sz w:val="22"/>
          <w:szCs w:val="22"/>
        </w:rPr>
        <w:t xml:space="preserve"> adiţionale şi</w:t>
      </w:r>
      <w:r>
        <w:rPr>
          <w:rFonts w:ascii="Calibri" w:hAnsi="Calibri"/>
          <w:sz w:val="22"/>
          <w:szCs w:val="22"/>
        </w:rPr>
        <w:t xml:space="preserve"> formularele de lucru interne şi externe </w:t>
      </w:r>
      <w:r w:rsidR="00E70458">
        <w:rPr>
          <w:rFonts w:ascii="Calibri" w:hAnsi="Calibri"/>
          <w:sz w:val="22"/>
          <w:szCs w:val="22"/>
        </w:rPr>
        <w:t>vor</w:t>
      </w:r>
      <w:r>
        <w:rPr>
          <w:rFonts w:ascii="Calibri" w:hAnsi="Calibri"/>
          <w:sz w:val="22"/>
          <w:szCs w:val="22"/>
        </w:rPr>
        <w:t xml:space="preserve"> fi semnate electronic</w:t>
      </w:r>
      <w:r w:rsidRPr="002A2C44">
        <w:rPr>
          <w:rFonts w:ascii="Calibri" w:hAnsi="Calibri"/>
          <w:sz w:val="22"/>
          <w:szCs w:val="22"/>
        </w:rPr>
        <w:t xml:space="preserve">, pe baza certificatului digital calificat, emis in condiţiile </w:t>
      </w:r>
      <w:r w:rsidRPr="00110522">
        <w:rPr>
          <w:rFonts w:ascii="Calibri" w:hAnsi="Calibri"/>
          <w:sz w:val="22"/>
          <w:szCs w:val="22"/>
        </w:rPr>
        <w:t>Regulamentului (UE) nr. 910/2014</w:t>
      </w:r>
      <w:r w:rsidRPr="002A2C44">
        <w:rPr>
          <w:rFonts w:ascii="Calibri" w:hAnsi="Calibri"/>
          <w:sz w:val="22"/>
          <w:szCs w:val="22"/>
        </w:rPr>
        <w:t>,</w:t>
      </w:r>
      <w:r>
        <w:rPr>
          <w:rFonts w:ascii="Calibri" w:hAnsi="Calibri"/>
          <w:sz w:val="22"/>
          <w:szCs w:val="22"/>
        </w:rPr>
        <w:t xml:space="preserve"> </w:t>
      </w:r>
      <w:r w:rsidRPr="00110522">
        <w:rPr>
          <w:rFonts w:ascii="Calibri" w:hAnsi="Calibri"/>
          <w:sz w:val="22"/>
          <w:szCs w:val="22"/>
        </w:rPr>
        <w:t xml:space="preserve">de un furnizor de servicii de încredere calificat care se află în  lista oficială a  Uniunii Europene </w:t>
      </w:r>
      <w:r>
        <w:rPr>
          <w:rFonts w:ascii="Calibri" w:hAnsi="Calibri"/>
          <w:sz w:val="22"/>
          <w:szCs w:val="22"/>
        </w:rPr>
        <w:t>(</w:t>
      </w:r>
      <w:r w:rsidRPr="00110522">
        <w:rPr>
          <w:rFonts w:ascii="Calibri" w:hAnsi="Calibri"/>
          <w:sz w:val="22"/>
          <w:szCs w:val="22"/>
        </w:rPr>
        <w:t xml:space="preserve">și care se regaseşte la </w:t>
      </w:r>
      <w:hyperlink r:id="rId13" w:anchor="/" w:history="1">
        <w:r w:rsidRPr="00110522">
          <w:rPr>
            <w:rFonts w:ascii="Calibri" w:hAnsi="Calibri"/>
            <w:sz w:val="22"/>
            <w:szCs w:val="22"/>
          </w:rPr>
          <w:t>https://webgate.ec.europa.eu/tl-browser/#/</w:t>
        </w:r>
      </w:hyperlink>
      <w:r w:rsidRPr="00110522">
        <w:rPr>
          <w:rFonts w:ascii="Calibri" w:hAnsi="Calibri"/>
          <w:sz w:val="22"/>
          <w:szCs w:val="22"/>
        </w:rPr>
        <w:t xml:space="preserve"> .</w:t>
      </w:r>
      <w:r>
        <w:rPr>
          <w:rFonts w:ascii="Calibri" w:hAnsi="Calibri"/>
          <w:sz w:val="22"/>
          <w:szCs w:val="22"/>
        </w:rPr>
        <w:t>)</w:t>
      </w:r>
    </w:p>
    <w:p w14:paraId="7A7A9948" w14:textId="5BD433B7" w:rsidR="00110522" w:rsidRDefault="00110522" w:rsidP="008016BA">
      <w:pPr>
        <w:jc w:val="both"/>
        <w:rPr>
          <w:rFonts w:ascii="Calibri" w:hAnsi="Calibri" w:cs="Calibri"/>
          <w:color w:val="000000"/>
          <w:sz w:val="22"/>
          <w:szCs w:val="22"/>
          <w:lang w:eastAsia="fr-FR"/>
        </w:rPr>
      </w:pPr>
    </w:p>
    <w:p w14:paraId="76D0D1AA" w14:textId="06D463C5" w:rsidR="002E4440" w:rsidRDefault="002E4440" w:rsidP="008016BA">
      <w:pPr>
        <w:jc w:val="both"/>
        <w:rPr>
          <w:rFonts w:ascii="Calibri" w:hAnsi="Calibri" w:cs="Calibri"/>
          <w:color w:val="000000"/>
          <w:sz w:val="22"/>
          <w:szCs w:val="22"/>
          <w:lang w:eastAsia="fr-FR"/>
        </w:rPr>
      </w:pPr>
    </w:p>
    <w:p w14:paraId="1D042F98" w14:textId="78002046" w:rsidR="002E4440" w:rsidRDefault="002E4440" w:rsidP="008016BA">
      <w:pPr>
        <w:jc w:val="both"/>
        <w:rPr>
          <w:rFonts w:ascii="Calibri" w:hAnsi="Calibri" w:cs="Calibri"/>
          <w:color w:val="000000"/>
          <w:sz w:val="22"/>
          <w:szCs w:val="22"/>
          <w:lang w:eastAsia="fr-FR"/>
        </w:rPr>
      </w:pPr>
    </w:p>
    <w:p w14:paraId="37E309C7" w14:textId="77777777" w:rsidR="002E4440" w:rsidRPr="00B23748" w:rsidRDefault="002E4440" w:rsidP="008016BA">
      <w:pPr>
        <w:jc w:val="both"/>
        <w:rPr>
          <w:rFonts w:ascii="Calibri" w:hAnsi="Calibri" w:cs="Calibri"/>
          <w:color w:val="000000"/>
          <w:sz w:val="22"/>
          <w:szCs w:val="22"/>
          <w:lang w:eastAsia="fr-FR"/>
        </w:rPr>
      </w:pPr>
    </w:p>
    <w:p w14:paraId="3A3A8951" w14:textId="77777777" w:rsidR="006B7793" w:rsidRPr="00B23748" w:rsidRDefault="006B7793" w:rsidP="008016BA">
      <w:pPr>
        <w:jc w:val="both"/>
        <w:rPr>
          <w:rFonts w:ascii="Calibri" w:hAnsi="Calibri" w:cs="Calibri"/>
          <w:color w:val="000000"/>
          <w:sz w:val="22"/>
          <w:szCs w:val="22"/>
          <w:lang w:eastAsia="fr-FR"/>
        </w:rPr>
      </w:pPr>
    </w:p>
    <w:p w14:paraId="72B2BF6A" w14:textId="77777777" w:rsidR="00E517E0" w:rsidRPr="00BD6AFA" w:rsidRDefault="00E517E0" w:rsidP="008016BA">
      <w:pPr>
        <w:pStyle w:val="NoSpacing"/>
        <w:pBdr>
          <w:top w:val="single" w:sz="4" w:space="1" w:color="auto"/>
        </w:pBdr>
        <w:shd w:val="clear" w:color="auto" w:fill="FBD4B4"/>
        <w:jc w:val="both"/>
        <w:outlineLvl w:val="0"/>
        <w:rPr>
          <w:rFonts w:ascii="Calibri" w:hAnsi="Calibri"/>
          <w:b/>
          <w:sz w:val="22"/>
          <w:szCs w:val="22"/>
          <w:lang w:val="fr-FR"/>
        </w:rPr>
      </w:pPr>
      <w:bookmarkStart w:id="66" w:name="_Toc109666041"/>
      <w:r w:rsidRPr="00620419">
        <w:rPr>
          <w:rFonts w:ascii="Calibri" w:hAnsi="Calibri"/>
          <w:b/>
          <w:sz w:val="22"/>
          <w:szCs w:val="22"/>
          <w:lang w:val="fr-FR"/>
        </w:rPr>
        <w:lastRenderedPageBreak/>
        <w:t xml:space="preserve">3.1 </w:t>
      </w:r>
      <w:r w:rsidR="008C4DCB" w:rsidRPr="00620419">
        <w:rPr>
          <w:rFonts w:ascii="Calibri" w:hAnsi="Calibri"/>
          <w:b/>
          <w:sz w:val="22"/>
          <w:szCs w:val="22"/>
          <w:lang w:val="fr-FR"/>
        </w:rPr>
        <w:t>ACORDUL - CADRU DE FINANȚARE</w:t>
      </w:r>
      <w:bookmarkEnd w:id="66"/>
    </w:p>
    <w:p w14:paraId="4E66414A" w14:textId="77777777" w:rsidR="00841C42" w:rsidRDefault="00841C42" w:rsidP="008016BA">
      <w:pPr>
        <w:jc w:val="both"/>
        <w:rPr>
          <w:rFonts w:ascii="Calibri" w:hAnsi="Calibri"/>
          <w:sz w:val="22"/>
          <w:szCs w:val="22"/>
        </w:rPr>
      </w:pPr>
    </w:p>
    <w:p w14:paraId="43E3906B" w14:textId="77777777" w:rsidR="00DC15EB" w:rsidRPr="00E674EC" w:rsidRDefault="00C004F6" w:rsidP="008016BA">
      <w:pPr>
        <w:jc w:val="both"/>
        <w:rPr>
          <w:rFonts w:ascii="Calibri" w:hAnsi="Calibri"/>
          <w:sz w:val="22"/>
          <w:szCs w:val="22"/>
        </w:rPr>
      </w:pPr>
      <w:r w:rsidRPr="004254F8">
        <w:rPr>
          <w:rFonts w:ascii="Calibri" w:hAnsi="Calibri"/>
          <w:sz w:val="22"/>
          <w:szCs w:val="22"/>
        </w:rPr>
        <w:t>La nivelul</w:t>
      </w:r>
      <w:r w:rsidR="00DC15EB" w:rsidRPr="004254F8">
        <w:rPr>
          <w:rFonts w:ascii="Calibri" w:hAnsi="Calibri"/>
          <w:sz w:val="22"/>
          <w:szCs w:val="22"/>
        </w:rPr>
        <w:t xml:space="preserve"> C</w:t>
      </w:r>
      <w:r w:rsidR="00DC15EB" w:rsidRPr="00B232C1">
        <w:rPr>
          <w:rFonts w:ascii="Calibri" w:hAnsi="Calibri"/>
          <w:sz w:val="22"/>
          <w:szCs w:val="22"/>
        </w:rPr>
        <w:t>RFIR</w:t>
      </w:r>
      <w:r w:rsidRPr="00B232C1">
        <w:rPr>
          <w:rFonts w:ascii="Calibri" w:hAnsi="Calibri"/>
          <w:sz w:val="22"/>
          <w:szCs w:val="22"/>
        </w:rPr>
        <w:t xml:space="preserve"> se </w:t>
      </w:r>
      <w:r w:rsidR="00DC15EB" w:rsidRPr="00B232C1">
        <w:rPr>
          <w:rFonts w:ascii="Calibri" w:hAnsi="Calibri"/>
          <w:sz w:val="22"/>
          <w:szCs w:val="22"/>
        </w:rPr>
        <w:t xml:space="preserve">va întocmi, pentru fiecare </w:t>
      </w:r>
      <w:r w:rsidRPr="00442DC3">
        <w:rPr>
          <w:rFonts w:ascii="Calibri" w:hAnsi="Calibri"/>
          <w:sz w:val="22"/>
          <w:szCs w:val="22"/>
        </w:rPr>
        <w:t>GAL</w:t>
      </w:r>
      <w:r w:rsidR="00DC15EB" w:rsidRPr="00E674EC">
        <w:rPr>
          <w:rFonts w:ascii="Calibri" w:hAnsi="Calibri"/>
          <w:sz w:val="22"/>
          <w:szCs w:val="22"/>
        </w:rPr>
        <w:t xml:space="preserve">, </w:t>
      </w:r>
      <w:r w:rsidR="00A534D0">
        <w:rPr>
          <w:rFonts w:ascii="Calibri" w:hAnsi="Calibri"/>
          <w:sz w:val="22"/>
          <w:szCs w:val="22"/>
        </w:rPr>
        <w:t>„</w:t>
      </w:r>
      <w:r w:rsidR="00DC15EB" w:rsidRPr="00E674EC">
        <w:rPr>
          <w:rFonts w:ascii="Calibri" w:hAnsi="Calibri"/>
          <w:i/>
          <w:sz w:val="22"/>
          <w:szCs w:val="22"/>
        </w:rPr>
        <w:t xml:space="preserve">Notificarea privind semnarea Acordului – cadru de finanțare aferent </w:t>
      </w:r>
      <w:r w:rsidR="0020575F">
        <w:rPr>
          <w:rFonts w:ascii="Calibri" w:hAnsi="Calibri"/>
          <w:i/>
          <w:sz w:val="22"/>
          <w:szCs w:val="22"/>
        </w:rPr>
        <w:t>submăsur</w:t>
      </w:r>
      <w:r w:rsidR="00DC15EB" w:rsidRPr="00E674EC">
        <w:rPr>
          <w:rFonts w:ascii="Calibri" w:hAnsi="Calibri"/>
          <w:i/>
          <w:sz w:val="22"/>
          <w:szCs w:val="22"/>
        </w:rPr>
        <w:t>ii 19.4 și a primului Contract</w:t>
      </w:r>
      <w:r w:rsidR="00A90609" w:rsidRPr="00E674EC">
        <w:rPr>
          <w:rFonts w:ascii="Calibri" w:hAnsi="Calibri"/>
          <w:i/>
          <w:sz w:val="22"/>
          <w:szCs w:val="22"/>
        </w:rPr>
        <w:t xml:space="preserve"> </w:t>
      </w:r>
      <w:r w:rsidR="00DC15EB" w:rsidRPr="00E674EC">
        <w:rPr>
          <w:rFonts w:ascii="Calibri" w:hAnsi="Calibri"/>
          <w:i/>
          <w:sz w:val="22"/>
          <w:szCs w:val="22"/>
        </w:rPr>
        <w:t>de finanțare</w:t>
      </w:r>
      <w:r w:rsidR="00DC15EB" w:rsidRPr="00E674EC">
        <w:rPr>
          <w:rFonts w:ascii="Calibri" w:hAnsi="Calibri"/>
          <w:sz w:val="22"/>
          <w:szCs w:val="22"/>
        </w:rPr>
        <w:t>” (formular E 2L).</w:t>
      </w:r>
    </w:p>
    <w:p w14:paraId="0C283F3A" w14:textId="77777777" w:rsidR="00C004F6" w:rsidRPr="00C56D41" w:rsidRDefault="00981F91" w:rsidP="00EC0A65">
      <w:pPr>
        <w:spacing w:before="120" w:after="120"/>
        <w:jc w:val="both"/>
        <w:rPr>
          <w:rFonts w:ascii="Calibri" w:hAnsi="Calibri"/>
          <w:sz w:val="22"/>
          <w:szCs w:val="22"/>
        </w:rPr>
      </w:pPr>
      <w:r w:rsidRPr="007E5EA2">
        <w:rPr>
          <w:rFonts w:ascii="Calibri" w:hAnsi="Calibri"/>
          <w:sz w:val="22"/>
          <w:szCs w:val="22"/>
        </w:rPr>
        <w:t>Prin intermediul Acordului – cadru de finanțare</w:t>
      </w:r>
      <w:r w:rsidR="00C004F6" w:rsidRPr="007E5EA2">
        <w:rPr>
          <w:rFonts w:ascii="Calibri" w:hAnsi="Calibri"/>
          <w:sz w:val="22"/>
          <w:szCs w:val="22"/>
        </w:rPr>
        <w:t xml:space="preserve"> nu se angajează sumele afer</w:t>
      </w:r>
      <w:r w:rsidR="00C004F6" w:rsidRPr="009E2B59">
        <w:rPr>
          <w:rFonts w:ascii="Calibri" w:hAnsi="Calibri"/>
          <w:sz w:val="22"/>
          <w:szCs w:val="22"/>
        </w:rPr>
        <w:t>ente funcționării GAL și animării teritoriului, acestea urmând să fie angajate periodic, odată cu semnarea fiecărui Co</w:t>
      </w:r>
      <w:r w:rsidR="00A5663D" w:rsidRPr="009E2B59">
        <w:rPr>
          <w:rFonts w:ascii="Calibri" w:hAnsi="Calibri"/>
          <w:sz w:val="22"/>
          <w:szCs w:val="22"/>
        </w:rPr>
        <w:t>ntract de finanțare subsecvent.</w:t>
      </w:r>
    </w:p>
    <w:p w14:paraId="7F0E4C30" w14:textId="77777777" w:rsidR="00CA0153" w:rsidRDefault="009E610C" w:rsidP="008016BA">
      <w:pPr>
        <w:jc w:val="both"/>
        <w:rPr>
          <w:rFonts w:ascii="Calibri" w:hAnsi="Calibri"/>
          <w:sz w:val="22"/>
          <w:szCs w:val="22"/>
        </w:rPr>
      </w:pPr>
      <w:r w:rsidRPr="00C56D41">
        <w:rPr>
          <w:rFonts w:ascii="Calibri" w:hAnsi="Calibri"/>
          <w:sz w:val="22"/>
          <w:szCs w:val="22"/>
        </w:rPr>
        <w:t>Valoarea totală specificată în Acordul – cadru</w:t>
      </w:r>
      <w:r w:rsidR="00BE2F0D" w:rsidRPr="00C56D41">
        <w:rPr>
          <w:rFonts w:ascii="Calibri" w:hAnsi="Calibri"/>
          <w:sz w:val="22"/>
          <w:szCs w:val="22"/>
        </w:rPr>
        <w:t xml:space="preserve"> de finanțare</w:t>
      </w:r>
      <w:r w:rsidRPr="00C56D41">
        <w:rPr>
          <w:rFonts w:ascii="Calibri" w:hAnsi="Calibri"/>
          <w:sz w:val="22"/>
          <w:szCs w:val="22"/>
        </w:rPr>
        <w:t xml:space="preserve"> se stabilește în funcție de valoarea SDL aprobată de DGDR-AM PNDR, </w:t>
      </w:r>
      <w:r w:rsidR="00680528">
        <w:rPr>
          <w:rFonts w:ascii="Calibri" w:hAnsi="Calibri"/>
          <w:sz w:val="22"/>
          <w:szCs w:val="22"/>
        </w:rPr>
        <w:t>cu modificările ulterioare (bonusare la selecție pentru criteriile de calitate, bonusare/ penalizare în urma evaluării, majorare în urma alocării fondurilor din tranziție și EURI etc)</w:t>
      </w:r>
      <w:r w:rsidR="00C004F6" w:rsidRPr="00EE3FC1">
        <w:rPr>
          <w:rFonts w:ascii="Calibri" w:hAnsi="Calibri"/>
          <w:sz w:val="22"/>
          <w:szCs w:val="22"/>
        </w:rPr>
        <w:t xml:space="preserve">. </w:t>
      </w:r>
      <w:r w:rsidR="00797AF0" w:rsidRPr="00E927DE">
        <w:rPr>
          <w:rFonts w:ascii="Calibri" w:hAnsi="Calibri"/>
          <w:sz w:val="22"/>
          <w:szCs w:val="22"/>
        </w:rPr>
        <w:t xml:space="preserve">Valoarea Acordului – cadru de finanțare se va prelua din Planul de finanțare revizuit, prin însumarea valorilor aferente cheltuielilor de funcționare și animare din componenta A și componenta B. </w:t>
      </w:r>
      <w:r w:rsidR="00CA0153" w:rsidRPr="00E927DE">
        <w:rPr>
          <w:rFonts w:ascii="Calibri" w:hAnsi="Calibri"/>
          <w:sz w:val="22"/>
          <w:szCs w:val="22"/>
        </w:rPr>
        <w:t xml:space="preserve">Valoarea </w:t>
      </w:r>
      <w:r w:rsidR="00B36487">
        <w:rPr>
          <w:rFonts w:ascii="Calibri" w:hAnsi="Calibri"/>
          <w:sz w:val="22"/>
          <w:szCs w:val="22"/>
        </w:rPr>
        <w:t xml:space="preserve">totală a </w:t>
      </w:r>
      <w:r w:rsidR="00CA0153" w:rsidRPr="00E927DE">
        <w:rPr>
          <w:rFonts w:ascii="Calibri" w:hAnsi="Calibri"/>
          <w:sz w:val="22"/>
          <w:szCs w:val="22"/>
        </w:rPr>
        <w:t>Acordului – cadru de finanțare</w:t>
      </w:r>
      <w:r w:rsidR="00CA0153">
        <w:rPr>
          <w:rFonts w:ascii="Calibri" w:hAnsi="Calibri"/>
          <w:sz w:val="22"/>
          <w:szCs w:val="22"/>
        </w:rPr>
        <w:t xml:space="preserve"> se poate modifica prin realocarea sumelor în urma evaluări</w:t>
      </w:r>
      <w:r w:rsidR="00983C8D">
        <w:rPr>
          <w:rFonts w:ascii="Calibri" w:hAnsi="Calibri"/>
          <w:sz w:val="22"/>
          <w:szCs w:val="22"/>
        </w:rPr>
        <w:t>lor</w:t>
      </w:r>
      <w:r w:rsidR="00CA0153">
        <w:rPr>
          <w:rFonts w:ascii="Calibri" w:hAnsi="Calibri"/>
          <w:sz w:val="22"/>
          <w:szCs w:val="22"/>
        </w:rPr>
        <w:t xml:space="preserve"> GAL de către AM PNDR</w:t>
      </w:r>
      <w:r w:rsidR="00983C8D">
        <w:rPr>
          <w:rFonts w:ascii="Calibri" w:hAnsi="Calibri"/>
          <w:sz w:val="22"/>
          <w:szCs w:val="22"/>
        </w:rPr>
        <w:t xml:space="preserve">, </w:t>
      </w:r>
      <w:r w:rsidR="00CA0153">
        <w:rPr>
          <w:rFonts w:ascii="Calibri" w:hAnsi="Calibri"/>
          <w:sz w:val="22"/>
          <w:szCs w:val="22"/>
        </w:rPr>
        <w:t>prin realocări între submăsurile 19.2 și 19.4</w:t>
      </w:r>
      <w:r w:rsidR="00335655">
        <w:rPr>
          <w:rFonts w:ascii="Calibri" w:hAnsi="Calibri"/>
          <w:sz w:val="22"/>
          <w:szCs w:val="22"/>
        </w:rPr>
        <w:t xml:space="preserve">, precum și </w:t>
      </w:r>
      <w:r w:rsidR="00983C8D">
        <w:rPr>
          <w:rFonts w:ascii="Calibri" w:hAnsi="Calibri"/>
          <w:sz w:val="22"/>
          <w:szCs w:val="22"/>
        </w:rPr>
        <w:t xml:space="preserve">în urma distribuirii </w:t>
      </w:r>
      <w:r w:rsidR="00335655">
        <w:rPr>
          <w:rFonts w:ascii="Calibri" w:hAnsi="Calibri"/>
          <w:sz w:val="22"/>
          <w:szCs w:val="22"/>
        </w:rPr>
        <w:t>fonduril</w:t>
      </w:r>
      <w:r w:rsidR="00983C8D">
        <w:rPr>
          <w:rFonts w:ascii="Calibri" w:hAnsi="Calibri"/>
          <w:sz w:val="22"/>
          <w:szCs w:val="22"/>
        </w:rPr>
        <w:t>or</w:t>
      </w:r>
      <w:r w:rsidR="00335655">
        <w:rPr>
          <w:rFonts w:ascii="Calibri" w:hAnsi="Calibri"/>
          <w:sz w:val="22"/>
          <w:szCs w:val="22"/>
        </w:rPr>
        <w:t xml:space="preserve"> de tranziție</w:t>
      </w:r>
      <w:r w:rsidR="00CA0153">
        <w:rPr>
          <w:rFonts w:ascii="Calibri" w:hAnsi="Calibri"/>
          <w:sz w:val="22"/>
          <w:szCs w:val="22"/>
        </w:rPr>
        <w:t>.</w:t>
      </w:r>
    </w:p>
    <w:p w14:paraId="628DCF83" w14:textId="77777777" w:rsidR="007C34FA" w:rsidRPr="003D2B32" w:rsidRDefault="00C004F6" w:rsidP="008016BA">
      <w:pPr>
        <w:jc w:val="both"/>
        <w:rPr>
          <w:rFonts w:ascii="Calibri" w:hAnsi="Calibri"/>
          <w:sz w:val="22"/>
          <w:szCs w:val="22"/>
          <w:lang w:val="fr-FR"/>
          <w:rPrChange w:id="67" w:author="Author">
            <w:rPr>
              <w:rFonts w:ascii="Calibri" w:hAnsi="Calibri"/>
              <w:sz w:val="22"/>
              <w:szCs w:val="22"/>
              <w:lang w:val="en-US"/>
            </w:rPr>
          </w:rPrChange>
        </w:rPr>
      </w:pPr>
      <w:r w:rsidRPr="00221A3D">
        <w:rPr>
          <w:rFonts w:ascii="Calibri" w:hAnsi="Calibri"/>
          <w:sz w:val="22"/>
          <w:szCs w:val="22"/>
        </w:rPr>
        <w:t>În cadrul Acordului – cadru de finanțare, defalcarea valorii totale pe Contracte</w:t>
      </w:r>
      <w:r w:rsidR="001F1BE3" w:rsidRPr="00221A3D">
        <w:rPr>
          <w:rFonts w:ascii="Calibri" w:hAnsi="Calibri"/>
          <w:sz w:val="22"/>
          <w:szCs w:val="22"/>
        </w:rPr>
        <w:t xml:space="preserve"> </w:t>
      </w:r>
      <w:r w:rsidR="00A978E7" w:rsidRPr="00221A3D">
        <w:rPr>
          <w:rFonts w:ascii="Calibri" w:hAnsi="Calibri"/>
          <w:sz w:val="22"/>
          <w:szCs w:val="22"/>
        </w:rPr>
        <w:t xml:space="preserve">de finanțare se va realiza </w:t>
      </w:r>
      <w:r w:rsidRPr="00D354CB">
        <w:rPr>
          <w:rFonts w:ascii="Calibri" w:hAnsi="Calibri"/>
          <w:sz w:val="22"/>
          <w:szCs w:val="22"/>
        </w:rPr>
        <w:t>în Euro.</w:t>
      </w:r>
    </w:p>
    <w:p w14:paraId="755EBB04" w14:textId="77777777" w:rsidR="008E267D" w:rsidRPr="007739C9" w:rsidRDefault="008E267D" w:rsidP="008016BA">
      <w:pPr>
        <w:jc w:val="both"/>
        <w:rPr>
          <w:rFonts w:ascii="Calibri" w:hAnsi="Calibri"/>
          <w:sz w:val="22"/>
          <w:szCs w:val="22"/>
        </w:rPr>
      </w:pPr>
    </w:p>
    <w:p w14:paraId="4E396DE8" w14:textId="77777777" w:rsidR="008E267D" w:rsidRPr="00562965" w:rsidRDefault="008E267D" w:rsidP="008016BA">
      <w:pPr>
        <w:pStyle w:val="NoSpacing"/>
        <w:pBdr>
          <w:top w:val="single" w:sz="4" w:space="1" w:color="auto"/>
        </w:pBdr>
        <w:shd w:val="clear" w:color="auto" w:fill="FBD4B4"/>
        <w:jc w:val="both"/>
        <w:outlineLvl w:val="0"/>
        <w:rPr>
          <w:rFonts w:ascii="Calibri" w:hAnsi="Calibri"/>
          <w:b/>
          <w:sz w:val="22"/>
          <w:szCs w:val="22"/>
          <w:lang w:val="fr-FR"/>
        </w:rPr>
      </w:pPr>
      <w:bookmarkStart w:id="68" w:name="_Toc109666042"/>
      <w:r w:rsidRPr="00562965">
        <w:rPr>
          <w:rFonts w:ascii="Calibri" w:hAnsi="Calibri"/>
          <w:b/>
          <w:sz w:val="22"/>
          <w:szCs w:val="22"/>
          <w:lang w:val="fr-FR"/>
        </w:rPr>
        <w:t>3.1.1 SEMNAREA ACORDULUI - CADRU DE FINANȚARE</w:t>
      </w:r>
      <w:bookmarkEnd w:id="68"/>
    </w:p>
    <w:p w14:paraId="0C3A3507" w14:textId="77777777" w:rsidR="008E267D" w:rsidRPr="00562965" w:rsidRDefault="008E267D" w:rsidP="008016BA">
      <w:pPr>
        <w:jc w:val="both"/>
        <w:rPr>
          <w:rFonts w:ascii="Calibri" w:hAnsi="Calibri"/>
          <w:sz w:val="22"/>
          <w:szCs w:val="22"/>
        </w:rPr>
      </w:pPr>
    </w:p>
    <w:p w14:paraId="3010F58E" w14:textId="6E11C088" w:rsidR="007C34FA" w:rsidRPr="00562965" w:rsidRDefault="007C34FA" w:rsidP="008016BA">
      <w:pPr>
        <w:jc w:val="both"/>
        <w:rPr>
          <w:rFonts w:ascii="Calibri" w:hAnsi="Calibri"/>
          <w:sz w:val="22"/>
          <w:szCs w:val="22"/>
        </w:rPr>
      </w:pPr>
      <w:r w:rsidRPr="00562965">
        <w:rPr>
          <w:rFonts w:ascii="Calibri" w:hAnsi="Calibri"/>
          <w:sz w:val="22"/>
          <w:szCs w:val="22"/>
        </w:rPr>
        <w:t xml:space="preserve">Pentru semnarea Acordului – cadru de finanțare, GAL are obligația de a </w:t>
      </w:r>
      <w:r w:rsidR="008F2B98">
        <w:rPr>
          <w:rFonts w:ascii="Calibri" w:hAnsi="Calibri"/>
          <w:sz w:val="22"/>
          <w:szCs w:val="22"/>
        </w:rPr>
        <w:t>transmite</w:t>
      </w:r>
      <w:r w:rsidR="008F2B98" w:rsidRPr="00562965">
        <w:rPr>
          <w:rFonts w:ascii="Calibri" w:hAnsi="Calibri"/>
          <w:sz w:val="22"/>
          <w:szCs w:val="22"/>
        </w:rPr>
        <w:t xml:space="preserve"> </w:t>
      </w:r>
      <w:r w:rsidRPr="00562965">
        <w:rPr>
          <w:rFonts w:ascii="Calibri" w:hAnsi="Calibri"/>
          <w:sz w:val="22"/>
          <w:szCs w:val="22"/>
        </w:rPr>
        <w:t>la CRFIR,</w:t>
      </w:r>
      <w:r w:rsidR="00E70458">
        <w:rPr>
          <w:rFonts w:ascii="Calibri" w:hAnsi="Calibri"/>
          <w:sz w:val="22"/>
          <w:szCs w:val="22"/>
        </w:rPr>
        <w:t xml:space="preserve"> </w:t>
      </w:r>
      <w:r w:rsidR="00E70458" w:rsidRPr="00A82BE3">
        <w:rPr>
          <w:rFonts w:ascii="Calibri" w:hAnsi="Calibri" w:cs="Calibri"/>
          <w:color w:val="000000"/>
          <w:sz w:val="22"/>
          <w:szCs w:val="22"/>
          <w:lang w:val="af-ZA"/>
        </w:rPr>
        <w:t xml:space="preserve">pe e-mail sau </w:t>
      </w:r>
      <w:r w:rsidR="00E70458">
        <w:rPr>
          <w:rFonts w:ascii="Calibri" w:hAnsi="Calibri" w:cs="Calibri"/>
          <w:color w:val="000000"/>
          <w:sz w:val="22"/>
          <w:szCs w:val="22"/>
          <w:lang w:val="af-ZA"/>
        </w:rPr>
        <w:t>aplicația OneDrive,</w:t>
      </w:r>
      <w:r w:rsidRPr="00562965">
        <w:rPr>
          <w:rFonts w:ascii="Calibri" w:hAnsi="Calibri"/>
          <w:sz w:val="22"/>
          <w:szCs w:val="22"/>
        </w:rPr>
        <w:t xml:space="preserve"> cu cel puţin 10 zile </w:t>
      </w:r>
      <w:r w:rsidR="009F1592">
        <w:rPr>
          <w:rFonts w:ascii="Calibri" w:hAnsi="Calibri"/>
          <w:sz w:val="22"/>
          <w:szCs w:val="22"/>
        </w:rPr>
        <w:t xml:space="preserve">lucrătoare </w:t>
      </w:r>
      <w:r w:rsidRPr="00562965">
        <w:rPr>
          <w:rFonts w:ascii="Calibri" w:hAnsi="Calibri"/>
          <w:sz w:val="22"/>
          <w:szCs w:val="22"/>
        </w:rPr>
        <w:t xml:space="preserve">înainte de data limită de semnare a Acordului - cadru de finanțare și a primului Contract de finanțare, următoarele: </w:t>
      </w:r>
    </w:p>
    <w:p w14:paraId="15A92247" w14:textId="77777777" w:rsidR="00EF747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fr-FR"/>
        </w:rPr>
      </w:pPr>
      <w:r w:rsidRPr="00562965">
        <w:rPr>
          <w:rFonts w:ascii="Calibri" w:eastAsia="Calibri" w:hAnsi="Calibri" w:cs="Calibri"/>
          <w:color w:val="000000"/>
          <w:sz w:val="22"/>
          <w:szCs w:val="22"/>
        </w:rPr>
        <w:t>Autorizația de funcționare</w:t>
      </w:r>
      <w:r w:rsidRPr="00562965">
        <w:rPr>
          <w:rFonts w:ascii="Calibri" w:hAnsi="Calibri" w:cs="Calibri"/>
          <w:color w:val="000000"/>
          <w:sz w:val="22"/>
          <w:szCs w:val="22"/>
          <w:lang w:val="fr-FR"/>
        </w:rPr>
        <w:t>, eliberată de către AM PNDR – copie şi original;</w:t>
      </w:r>
    </w:p>
    <w:p w14:paraId="1494C188" w14:textId="77777777" w:rsidR="00EF747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fr-FR"/>
        </w:rPr>
      </w:pPr>
      <w:r w:rsidRPr="00562965">
        <w:rPr>
          <w:rFonts w:ascii="Calibri" w:hAnsi="Calibri" w:cs="Calibri"/>
          <w:color w:val="000000"/>
          <w:sz w:val="22"/>
          <w:szCs w:val="22"/>
        </w:rPr>
        <w:t>Codul RO (obținut de la APIA/</w:t>
      </w:r>
      <w:r w:rsidRPr="00562965">
        <w:rPr>
          <w:rFonts w:ascii="Calibri" w:hAnsi="Calibri" w:cs="Calibri"/>
          <w:color w:val="000000"/>
          <w:sz w:val="22"/>
          <w:szCs w:val="22"/>
          <w:lang w:val="fr-FR"/>
        </w:rPr>
        <w:t>AFIR</w:t>
      </w:r>
      <w:r w:rsidRPr="00562965">
        <w:rPr>
          <w:rFonts w:ascii="Calibri" w:hAnsi="Calibri" w:cs="Calibri"/>
          <w:color w:val="000000"/>
          <w:sz w:val="22"/>
          <w:szCs w:val="22"/>
        </w:rPr>
        <w:t>);</w:t>
      </w:r>
    </w:p>
    <w:p w14:paraId="29D139AD" w14:textId="77777777" w:rsidR="00EF7477" w:rsidRPr="00562965" w:rsidRDefault="00EF7477" w:rsidP="008016BA">
      <w:pPr>
        <w:numPr>
          <w:ilvl w:val="0"/>
          <w:numId w:val="49"/>
        </w:numPr>
        <w:spacing w:after="200" w:line="276" w:lineRule="auto"/>
        <w:contextualSpacing/>
        <w:jc w:val="both"/>
        <w:rPr>
          <w:rFonts w:ascii="Calibri" w:hAnsi="Calibri" w:cs="Calibri"/>
          <w:color w:val="000000"/>
          <w:sz w:val="22"/>
          <w:szCs w:val="22"/>
          <w:lang w:val="fr-FR"/>
        </w:rPr>
      </w:pPr>
      <w:r w:rsidRPr="00562965">
        <w:rPr>
          <w:rFonts w:ascii="Calibri" w:hAnsi="Calibri" w:cs="Calibri"/>
          <w:color w:val="000000"/>
          <w:sz w:val="22"/>
          <w:szCs w:val="22"/>
          <w:lang w:val="fr-FR"/>
        </w:rPr>
        <w:t xml:space="preserve">Document de identitate Reprezentant </w:t>
      </w:r>
      <w:r w:rsidR="000B1C8A" w:rsidRPr="00562965">
        <w:rPr>
          <w:rFonts w:ascii="Calibri" w:hAnsi="Calibri" w:cs="Calibri"/>
          <w:color w:val="000000"/>
          <w:sz w:val="22"/>
          <w:szCs w:val="22"/>
          <w:lang w:val="fr-FR"/>
        </w:rPr>
        <w:t>l</w:t>
      </w:r>
      <w:r w:rsidRPr="00562965">
        <w:rPr>
          <w:rFonts w:ascii="Calibri" w:hAnsi="Calibri" w:cs="Calibri"/>
          <w:color w:val="000000"/>
          <w:sz w:val="22"/>
          <w:szCs w:val="22"/>
          <w:lang w:val="fr-FR"/>
        </w:rPr>
        <w:t xml:space="preserve">egal – copie şi original (se acceptă inclusiv transmiterea de către beneficiar a versiunii scanate a actului de identitate, conform prevederilor </w:t>
      </w:r>
      <w:r w:rsidR="000678A9" w:rsidRPr="00562965">
        <w:rPr>
          <w:rFonts w:ascii="Calibri" w:hAnsi="Calibri" w:cs="Calibri"/>
          <w:color w:val="000000"/>
          <w:sz w:val="22"/>
          <w:szCs w:val="22"/>
          <w:lang w:val="fr-FR"/>
        </w:rPr>
        <w:t>Ordonan</w:t>
      </w:r>
      <w:r w:rsidR="000678A9" w:rsidRPr="00562965">
        <w:rPr>
          <w:rFonts w:ascii="Calibri" w:hAnsi="Calibri" w:cs="Calibri"/>
          <w:color w:val="000000"/>
          <w:sz w:val="22"/>
          <w:szCs w:val="22"/>
        </w:rPr>
        <w:t>ței de Urgență a</w:t>
      </w:r>
      <w:r w:rsidR="000678A9" w:rsidRPr="00562965">
        <w:rPr>
          <w:rFonts w:ascii="Calibri" w:hAnsi="Calibri" w:cs="Calibri"/>
          <w:color w:val="000000"/>
          <w:sz w:val="22"/>
          <w:szCs w:val="22"/>
          <w:lang w:val="fr-FR"/>
        </w:rPr>
        <w:t xml:space="preserve"> </w:t>
      </w:r>
      <w:r w:rsidRPr="00562965">
        <w:rPr>
          <w:rFonts w:ascii="Calibri" w:hAnsi="Calibri" w:cs="Calibri"/>
          <w:color w:val="000000"/>
          <w:sz w:val="22"/>
          <w:szCs w:val="22"/>
          <w:lang w:val="fr-FR"/>
        </w:rPr>
        <w:t>Guvernului nr. 41/2016</w:t>
      </w:r>
      <w:r w:rsidR="0000673A">
        <w:rPr>
          <w:rFonts w:ascii="Calibri" w:hAnsi="Calibri" w:cs="Calibri"/>
          <w:color w:val="000000"/>
          <w:sz w:val="22"/>
          <w:szCs w:val="22"/>
          <w:lang w:val="fr-FR"/>
        </w:rPr>
        <w:t>, aprobată prin Legea 179/2017</w:t>
      </w:r>
      <w:proofErr w:type="gramStart"/>
      <w:r w:rsidRPr="00562965">
        <w:rPr>
          <w:rFonts w:ascii="Calibri" w:hAnsi="Calibri" w:cs="Calibri"/>
          <w:color w:val="000000"/>
          <w:sz w:val="22"/>
          <w:szCs w:val="22"/>
          <w:lang w:val="fr-FR"/>
        </w:rPr>
        <w:t>);</w:t>
      </w:r>
      <w:proofErr w:type="gramEnd"/>
    </w:p>
    <w:p w14:paraId="5A9E6F52" w14:textId="77777777" w:rsidR="00EF747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fr-FR"/>
        </w:rPr>
      </w:pPr>
      <w:r w:rsidRPr="00562965">
        <w:rPr>
          <w:rFonts w:ascii="Calibri" w:hAnsi="Calibri" w:cs="Calibri"/>
          <w:color w:val="000000"/>
          <w:sz w:val="22"/>
          <w:szCs w:val="22"/>
          <w:lang w:val="fr-FR"/>
        </w:rPr>
        <w:t xml:space="preserve">Cazierul judiciar care să ateste lipsa înscrierilor care privesc sancţiuni penale în domeniul economico-financiar pentru reprezentantul legal - </w:t>
      </w:r>
      <w:proofErr w:type="gramStart"/>
      <w:r w:rsidRPr="00562965">
        <w:rPr>
          <w:rFonts w:ascii="Calibri" w:hAnsi="Calibri" w:cs="Calibri"/>
          <w:color w:val="000000"/>
          <w:sz w:val="22"/>
          <w:szCs w:val="22"/>
          <w:lang w:val="fr-FR"/>
        </w:rPr>
        <w:t>original;</w:t>
      </w:r>
      <w:proofErr w:type="gramEnd"/>
    </w:p>
    <w:p w14:paraId="0B2195F4" w14:textId="77777777" w:rsidR="00EF747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fr-FR"/>
        </w:rPr>
      </w:pPr>
      <w:r w:rsidRPr="00562965">
        <w:rPr>
          <w:rFonts w:ascii="Calibri" w:hAnsi="Calibri" w:cs="Calibri"/>
          <w:color w:val="000000"/>
          <w:sz w:val="22"/>
          <w:szCs w:val="22"/>
          <w:lang w:val="fr-FR"/>
        </w:rPr>
        <w:t xml:space="preserve">Datele de contact ale GAL – număr de telefon, fax, e-mail, însuşite de către reprezentantul </w:t>
      </w:r>
      <w:proofErr w:type="gramStart"/>
      <w:r w:rsidRPr="00562965">
        <w:rPr>
          <w:rFonts w:ascii="Calibri" w:hAnsi="Calibri" w:cs="Calibri"/>
          <w:color w:val="000000"/>
          <w:sz w:val="22"/>
          <w:szCs w:val="22"/>
          <w:lang w:val="fr-FR"/>
        </w:rPr>
        <w:t>legal;</w:t>
      </w:r>
      <w:proofErr w:type="gramEnd"/>
    </w:p>
    <w:p w14:paraId="22825A1B" w14:textId="77777777" w:rsidR="00EF747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it-IT"/>
        </w:rPr>
      </w:pPr>
      <w:r w:rsidRPr="00562965">
        <w:rPr>
          <w:rFonts w:ascii="Calibri" w:hAnsi="Calibri" w:cs="Calibri"/>
          <w:color w:val="000000"/>
          <w:sz w:val="22"/>
          <w:szCs w:val="22"/>
          <w:lang w:val="it-IT"/>
        </w:rPr>
        <w:t>Adresa din partea Băncii/</w:t>
      </w:r>
      <w:r w:rsidR="00A534D0">
        <w:rPr>
          <w:rFonts w:ascii="Calibri" w:hAnsi="Calibri" w:cs="Calibri"/>
          <w:color w:val="000000"/>
          <w:sz w:val="22"/>
          <w:szCs w:val="22"/>
          <w:lang w:val="it-IT"/>
        </w:rPr>
        <w:t xml:space="preserve"> </w:t>
      </w:r>
      <w:r w:rsidRPr="00562965">
        <w:rPr>
          <w:rFonts w:ascii="Calibri" w:hAnsi="Calibri" w:cs="Calibri"/>
          <w:color w:val="000000"/>
          <w:sz w:val="22"/>
          <w:szCs w:val="22"/>
          <w:lang w:val="it-IT"/>
        </w:rPr>
        <w:t xml:space="preserve">Trezoreriei din care să rezulte: nr. </w:t>
      </w:r>
      <w:r w:rsidR="00A534D0">
        <w:rPr>
          <w:rFonts w:ascii="Calibri" w:hAnsi="Calibri" w:cs="Calibri"/>
          <w:color w:val="000000"/>
          <w:sz w:val="22"/>
          <w:szCs w:val="22"/>
          <w:lang w:val="it-IT"/>
        </w:rPr>
        <w:t>c</w:t>
      </w:r>
      <w:r w:rsidRPr="00562965">
        <w:rPr>
          <w:rFonts w:ascii="Calibri" w:hAnsi="Calibri" w:cs="Calibri"/>
          <w:color w:val="000000"/>
          <w:sz w:val="22"/>
          <w:szCs w:val="22"/>
          <w:lang w:val="it-IT"/>
        </w:rPr>
        <w:t>ont IBAN, titular cont și adresa Băncii/</w:t>
      </w:r>
      <w:r w:rsidR="00A534D0">
        <w:rPr>
          <w:rFonts w:ascii="Calibri" w:hAnsi="Calibri" w:cs="Calibri"/>
          <w:color w:val="000000"/>
          <w:sz w:val="22"/>
          <w:szCs w:val="22"/>
          <w:lang w:val="it-IT"/>
        </w:rPr>
        <w:t xml:space="preserve"> </w:t>
      </w:r>
      <w:r w:rsidRPr="00562965">
        <w:rPr>
          <w:rFonts w:ascii="Calibri" w:hAnsi="Calibri" w:cs="Calibri"/>
          <w:color w:val="000000"/>
          <w:sz w:val="22"/>
          <w:szCs w:val="22"/>
          <w:lang w:val="it-IT"/>
        </w:rPr>
        <w:t>Trezoreriei;</w:t>
      </w:r>
    </w:p>
    <w:p w14:paraId="7DC77494" w14:textId="77777777" w:rsidR="001D51A7" w:rsidRPr="00562965" w:rsidRDefault="00EF7477" w:rsidP="008016BA">
      <w:pPr>
        <w:numPr>
          <w:ilvl w:val="0"/>
          <w:numId w:val="49"/>
        </w:numPr>
        <w:spacing w:after="200" w:line="276" w:lineRule="auto"/>
        <w:ind w:left="714" w:hanging="357"/>
        <w:contextualSpacing/>
        <w:jc w:val="both"/>
        <w:rPr>
          <w:rFonts w:ascii="Calibri" w:hAnsi="Calibri" w:cs="Calibri"/>
          <w:color w:val="000000"/>
          <w:sz w:val="22"/>
          <w:szCs w:val="22"/>
          <w:lang w:val="it-IT"/>
        </w:rPr>
      </w:pPr>
      <w:r w:rsidRPr="00562965">
        <w:rPr>
          <w:rFonts w:ascii="Calibri" w:hAnsi="Calibri" w:cs="Calibri"/>
          <w:color w:val="000000"/>
          <w:sz w:val="22"/>
          <w:szCs w:val="22"/>
          <w:lang w:val="it-IT"/>
        </w:rPr>
        <w:t xml:space="preserve">Graficul </w:t>
      </w:r>
      <w:r w:rsidR="00C32FAF" w:rsidRPr="00562965">
        <w:rPr>
          <w:rFonts w:ascii="Calibri" w:hAnsi="Calibri" w:cs="Calibri"/>
          <w:color w:val="000000"/>
          <w:sz w:val="22"/>
          <w:szCs w:val="22"/>
          <w:lang w:val="it-IT"/>
        </w:rPr>
        <w:t xml:space="preserve">calendaristic </w:t>
      </w:r>
      <w:r w:rsidRPr="00562965">
        <w:rPr>
          <w:rFonts w:ascii="Calibri" w:hAnsi="Calibri" w:cs="Calibri"/>
          <w:color w:val="000000"/>
          <w:sz w:val="22"/>
          <w:szCs w:val="22"/>
          <w:lang w:val="it-IT"/>
        </w:rPr>
        <w:t xml:space="preserve">de implementare a </w:t>
      </w:r>
      <w:r w:rsidRPr="00562965">
        <w:rPr>
          <w:rFonts w:ascii="Calibri" w:hAnsi="Calibri" w:cs="Calibri"/>
          <w:color w:val="000000"/>
          <w:sz w:val="22"/>
          <w:szCs w:val="22"/>
        </w:rPr>
        <w:t xml:space="preserve">Contractului </w:t>
      </w:r>
      <w:r w:rsidRPr="00562965">
        <w:rPr>
          <w:rFonts w:ascii="Calibri" w:hAnsi="Calibri" w:cs="Calibri"/>
          <w:color w:val="000000"/>
          <w:sz w:val="22"/>
          <w:szCs w:val="22"/>
          <w:lang w:val="it-IT"/>
        </w:rPr>
        <w:t xml:space="preserve">de finanțare (pentru primul </w:t>
      </w:r>
      <w:r w:rsidRPr="00562965">
        <w:rPr>
          <w:rFonts w:ascii="Calibri" w:hAnsi="Calibri" w:cs="Calibri"/>
          <w:color w:val="000000"/>
          <w:sz w:val="22"/>
          <w:szCs w:val="22"/>
        </w:rPr>
        <w:t xml:space="preserve">Contract </w:t>
      </w:r>
      <w:r w:rsidRPr="00562965">
        <w:rPr>
          <w:rFonts w:ascii="Calibri" w:hAnsi="Calibri" w:cs="Calibri"/>
          <w:color w:val="000000"/>
          <w:sz w:val="22"/>
          <w:szCs w:val="22"/>
          <w:lang w:val="it-IT"/>
        </w:rPr>
        <w:t>de finanțare)</w:t>
      </w:r>
      <w:r w:rsidR="001D51A7" w:rsidRPr="00562965">
        <w:rPr>
          <w:rFonts w:ascii="Calibri" w:hAnsi="Calibri" w:cs="Calibri"/>
          <w:color w:val="000000"/>
          <w:sz w:val="22"/>
          <w:szCs w:val="22"/>
          <w:lang w:val="it-IT"/>
        </w:rPr>
        <w:t>;</w:t>
      </w:r>
    </w:p>
    <w:p w14:paraId="67D04980" w14:textId="77777777" w:rsidR="00B579EC" w:rsidRPr="00562965" w:rsidRDefault="00B579EC" w:rsidP="008016BA">
      <w:pPr>
        <w:numPr>
          <w:ilvl w:val="0"/>
          <w:numId w:val="49"/>
        </w:numPr>
        <w:spacing w:after="200" w:line="276" w:lineRule="auto"/>
        <w:ind w:left="714" w:hanging="357"/>
        <w:contextualSpacing/>
        <w:jc w:val="both"/>
        <w:rPr>
          <w:rFonts w:ascii="Calibri" w:hAnsi="Calibri" w:cs="Calibri"/>
          <w:color w:val="000000"/>
          <w:sz w:val="22"/>
          <w:szCs w:val="22"/>
          <w:lang w:val="it-IT"/>
        </w:rPr>
      </w:pPr>
      <w:r w:rsidRPr="00562965">
        <w:rPr>
          <w:rFonts w:ascii="Calibri" w:hAnsi="Calibri"/>
          <w:bCs/>
          <w:sz w:val="22"/>
          <w:szCs w:val="22"/>
        </w:rPr>
        <w:t>Buget totalizator aferent funcționării GAL și animării teritoriului, defalcat pe valori globale aferente</w:t>
      </w:r>
      <w:r w:rsidR="00F15208" w:rsidRPr="00562965">
        <w:rPr>
          <w:rFonts w:ascii="Calibri" w:hAnsi="Calibri"/>
          <w:bCs/>
          <w:sz w:val="22"/>
          <w:szCs w:val="22"/>
        </w:rPr>
        <w:t xml:space="preserve"> fiecărui Contract</w:t>
      </w:r>
      <w:r w:rsidRPr="00562965">
        <w:rPr>
          <w:rFonts w:ascii="Calibri" w:hAnsi="Calibri"/>
          <w:bCs/>
          <w:sz w:val="22"/>
          <w:szCs w:val="22"/>
        </w:rPr>
        <w:t xml:space="preserve"> de finanțare (exprimate în Euro);</w:t>
      </w:r>
    </w:p>
    <w:p w14:paraId="3CA09788" w14:textId="77777777" w:rsidR="00EF7477" w:rsidRPr="00562965" w:rsidRDefault="001D51A7" w:rsidP="008016BA">
      <w:pPr>
        <w:numPr>
          <w:ilvl w:val="0"/>
          <w:numId w:val="49"/>
        </w:numPr>
        <w:spacing w:after="200" w:line="276" w:lineRule="auto"/>
        <w:ind w:left="714" w:hanging="357"/>
        <w:contextualSpacing/>
        <w:jc w:val="both"/>
        <w:rPr>
          <w:rFonts w:ascii="Calibri" w:hAnsi="Calibri" w:cs="Calibri"/>
          <w:color w:val="000000"/>
          <w:sz w:val="22"/>
          <w:szCs w:val="22"/>
          <w:lang w:val="it-IT"/>
        </w:rPr>
      </w:pPr>
      <w:r w:rsidRPr="00562965">
        <w:rPr>
          <w:rFonts w:ascii="Calibri" w:hAnsi="Calibri" w:cs="Calibri"/>
          <w:color w:val="000000"/>
          <w:sz w:val="22"/>
          <w:szCs w:val="22"/>
          <w:lang w:val="it-IT"/>
        </w:rPr>
        <w:t xml:space="preserve">Formularul de buget </w:t>
      </w:r>
      <w:r w:rsidR="00DB78D3" w:rsidRPr="00562965">
        <w:rPr>
          <w:rFonts w:ascii="Calibri" w:hAnsi="Calibri" w:cs="Calibri"/>
          <w:color w:val="000000"/>
          <w:sz w:val="22"/>
          <w:szCs w:val="22"/>
          <w:lang w:val="it-IT"/>
        </w:rPr>
        <w:t xml:space="preserve">detaliat </w:t>
      </w:r>
      <w:r w:rsidRPr="00562965">
        <w:rPr>
          <w:rFonts w:ascii="Calibri" w:hAnsi="Calibri" w:cs="Calibri"/>
          <w:color w:val="000000"/>
          <w:sz w:val="22"/>
          <w:szCs w:val="22"/>
          <w:lang w:val="it-IT"/>
        </w:rPr>
        <w:t xml:space="preserve">aferent </w:t>
      </w:r>
      <w:r w:rsidR="00B579EC" w:rsidRPr="00562965">
        <w:rPr>
          <w:rFonts w:ascii="Calibri" w:hAnsi="Calibri" w:cs="Calibri"/>
          <w:color w:val="000000"/>
          <w:sz w:val="22"/>
          <w:szCs w:val="22"/>
          <w:lang w:val="it-IT"/>
        </w:rPr>
        <w:t>primului C</w:t>
      </w:r>
      <w:r w:rsidRPr="00562965">
        <w:rPr>
          <w:rFonts w:ascii="Calibri" w:hAnsi="Calibri" w:cs="Calibri"/>
          <w:color w:val="000000"/>
          <w:sz w:val="22"/>
          <w:szCs w:val="22"/>
          <w:lang w:val="it-IT"/>
        </w:rPr>
        <w:t>ontract de finanțare, completat.</w:t>
      </w:r>
    </w:p>
    <w:p w14:paraId="77E202B0" w14:textId="77777777" w:rsidR="007C34FA" w:rsidRPr="00562965" w:rsidRDefault="007C34FA" w:rsidP="00EC0A65">
      <w:pPr>
        <w:spacing w:before="120" w:after="120"/>
        <w:jc w:val="both"/>
        <w:rPr>
          <w:rFonts w:ascii="Calibri" w:hAnsi="Calibri"/>
          <w:sz w:val="22"/>
          <w:szCs w:val="22"/>
        </w:rPr>
      </w:pPr>
      <w:r w:rsidRPr="00562965">
        <w:rPr>
          <w:rFonts w:ascii="Calibri" w:hAnsi="Calibri"/>
          <w:iCs/>
          <w:sz w:val="22"/>
          <w:szCs w:val="22"/>
        </w:rPr>
        <w:t xml:space="preserve">În vederea încheierii Acordului </w:t>
      </w:r>
      <w:r w:rsidRPr="00562965">
        <w:rPr>
          <w:rFonts w:ascii="Calibri" w:hAnsi="Calibri"/>
          <w:sz w:val="22"/>
          <w:szCs w:val="22"/>
        </w:rPr>
        <w:t xml:space="preserve">– cadru de finanțare aferent </w:t>
      </w:r>
      <w:r w:rsidR="0020575F">
        <w:rPr>
          <w:rFonts w:ascii="Calibri" w:hAnsi="Calibri"/>
          <w:sz w:val="22"/>
          <w:szCs w:val="22"/>
        </w:rPr>
        <w:t>submăsur</w:t>
      </w:r>
      <w:r w:rsidRPr="00562965">
        <w:rPr>
          <w:rFonts w:ascii="Calibri" w:hAnsi="Calibri"/>
          <w:sz w:val="22"/>
          <w:szCs w:val="22"/>
        </w:rPr>
        <w:t>ii 19.4 și a primului Contract de finanțare, beneficiarului i se va comunica un termen inițial maxim pentru prezentarea documentelor prevăzute în Notificare (</w:t>
      </w:r>
      <w:r w:rsidRPr="00B36487">
        <w:rPr>
          <w:rFonts w:ascii="Calibri" w:hAnsi="Calibri"/>
          <w:sz w:val="22"/>
          <w:szCs w:val="22"/>
        </w:rPr>
        <w:t>maximum 35 de zile</w:t>
      </w:r>
      <w:r w:rsidR="00881F55">
        <w:rPr>
          <w:rFonts w:ascii="Calibri" w:hAnsi="Calibri"/>
          <w:sz w:val="22"/>
          <w:szCs w:val="22"/>
        </w:rPr>
        <w:t xml:space="preserve"> lucrătoare</w:t>
      </w:r>
      <w:r w:rsidRPr="00562965">
        <w:rPr>
          <w:rFonts w:ascii="Calibri" w:hAnsi="Calibri"/>
          <w:sz w:val="22"/>
          <w:szCs w:val="22"/>
        </w:rPr>
        <w:t xml:space="preserve">), fără de care Acordul – cadru </w:t>
      </w:r>
      <w:r w:rsidR="00BE2F0D" w:rsidRPr="00562965">
        <w:rPr>
          <w:rFonts w:ascii="Calibri" w:hAnsi="Calibri"/>
          <w:sz w:val="22"/>
          <w:szCs w:val="22"/>
        </w:rPr>
        <w:t xml:space="preserve">de finanțare </w:t>
      </w:r>
      <w:r w:rsidRPr="00562965">
        <w:rPr>
          <w:rFonts w:ascii="Calibri" w:hAnsi="Calibri"/>
          <w:sz w:val="22"/>
          <w:szCs w:val="22"/>
        </w:rPr>
        <w:t xml:space="preserve">și primul Contract nu pot fi încheiate. În cazul în care nu se poate încadra în termenul menționat în Notificarea E2L, beneficiarul este obligat să înștiințeze CRFIR cu privire la circumstanțele intervenite care au dus la neprezentarea în termenele acordate și să solicite alt termen (în baza unei fundamentări). Termenul de prezentare a documentelor poate fi prelungit o singură dată, fără a depăși termenul inițial cu mai mult de </w:t>
      </w:r>
      <w:r w:rsidRPr="00B36487">
        <w:rPr>
          <w:rFonts w:ascii="Calibri" w:hAnsi="Calibri"/>
          <w:sz w:val="22"/>
          <w:szCs w:val="22"/>
        </w:rPr>
        <w:t>20 de zile</w:t>
      </w:r>
      <w:r w:rsidR="00881F55">
        <w:rPr>
          <w:rFonts w:ascii="Calibri" w:hAnsi="Calibri"/>
          <w:sz w:val="22"/>
          <w:szCs w:val="22"/>
        </w:rPr>
        <w:t xml:space="preserve"> lucrătoare</w:t>
      </w:r>
      <w:r w:rsidRPr="00B36487">
        <w:rPr>
          <w:rFonts w:ascii="Calibri" w:hAnsi="Calibri"/>
          <w:sz w:val="22"/>
          <w:szCs w:val="22"/>
        </w:rPr>
        <w:t xml:space="preserve"> la solicitarea justificată a beneficiarului.</w:t>
      </w:r>
    </w:p>
    <w:p w14:paraId="348E0250" w14:textId="31882D5A" w:rsidR="007C34FA" w:rsidRPr="00562965" w:rsidRDefault="007C34FA" w:rsidP="00EC0A65">
      <w:pPr>
        <w:spacing w:before="120" w:after="120"/>
        <w:jc w:val="both"/>
        <w:rPr>
          <w:rFonts w:ascii="Calibri" w:hAnsi="Calibri"/>
          <w:sz w:val="22"/>
          <w:szCs w:val="22"/>
        </w:rPr>
      </w:pPr>
      <w:r w:rsidRPr="00562965">
        <w:rPr>
          <w:rFonts w:ascii="Calibri" w:hAnsi="Calibri"/>
          <w:sz w:val="22"/>
          <w:szCs w:val="22"/>
        </w:rPr>
        <w:t>Dacă beneficiarul nu prezintă documentele solicitate</w:t>
      </w:r>
      <w:r w:rsidRPr="00B36487">
        <w:rPr>
          <w:rFonts w:ascii="Calibri" w:hAnsi="Calibri"/>
          <w:sz w:val="22"/>
          <w:szCs w:val="22"/>
        </w:rPr>
        <w:t xml:space="preserve"> nici nu solicită CRFIR, printr-o adresă scrisă, alt termen, care să nu depășească cele maximum 20 de z</w:t>
      </w:r>
      <w:r w:rsidRPr="009E4A78">
        <w:rPr>
          <w:rFonts w:ascii="Calibri" w:hAnsi="Calibri"/>
          <w:sz w:val="22"/>
          <w:szCs w:val="22"/>
        </w:rPr>
        <w:t xml:space="preserve">ile </w:t>
      </w:r>
      <w:r w:rsidR="00047CC6">
        <w:rPr>
          <w:rFonts w:ascii="Calibri" w:hAnsi="Calibri"/>
          <w:sz w:val="22"/>
          <w:szCs w:val="22"/>
        </w:rPr>
        <w:t xml:space="preserve">lucrătoare </w:t>
      </w:r>
      <w:r w:rsidRPr="009E4A78">
        <w:rPr>
          <w:rFonts w:ascii="Calibri" w:hAnsi="Calibri"/>
          <w:sz w:val="22"/>
          <w:szCs w:val="22"/>
        </w:rPr>
        <w:t>menționate anterior, atunci se consideră că a renunțat la ajutorul financiar, iar Acordul – cadru de finanțare, precum și Contractele de finanțare ulterioare nu vor putea fi încheiate</w:t>
      </w:r>
      <w:r w:rsidRPr="00562965">
        <w:rPr>
          <w:rFonts w:ascii="Calibri" w:hAnsi="Calibri"/>
          <w:sz w:val="22"/>
          <w:szCs w:val="22"/>
        </w:rPr>
        <w:t>.</w:t>
      </w:r>
    </w:p>
    <w:p w14:paraId="46FB91F3"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lastRenderedPageBreak/>
        <w:t>Acordul – cadru de finanțare va avea următoarele anexe:</w:t>
      </w:r>
    </w:p>
    <w:p w14:paraId="3C1AFDC8" w14:textId="77777777" w:rsidR="007C34FA" w:rsidRPr="00562965" w:rsidRDefault="007C34FA" w:rsidP="008016BA">
      <w:pPr>
        <w:jc w:val="both"/>
        <w:rPr>
          <w:rFonts w:ascii="Calibri" w:hAnsi="Calibri"/>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290"/>
      </w:tblGrid>
      <w:tr w:rsidR="007C34FA" w:rsidRPr="00562965" w14:paraId="602E539A" w14:textId="77777777" w:rsidTr="00EF7477">
        <w:trPr>
          <w:trHeight w:val="593"/>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286A7B6"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Anexa I</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32DCEAF4"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Buget totalizator aferent funcționării GAL și animării teritoriului, defalcat pe valori globale aferente Contractelor de finanțare (exprimate în Euro)</w:t>
            </w:r>
          </w:p>
        </w:tc>
      </w:tr>
      <w:tr w:rsidR="007C34FA" w:rsidRPr="00562965" w14:paraId="623E6EC2" w14:textId="77777777" w:rsidTr="00363CE4">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4A274A"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Anexa II</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73D234BF" w14:textId="77777777" w:rsidR="007C34FA" w:rsidRPr="00562965" w:rsidRDefault="00694614" w:rsidP="008016BA">
            <w:pPr>
              <w:jc w:val="both"/>
              <w:rPr>
                <w:rFonts w:ascii="Calibri" w:hAnsi="Calibri"/>
                <w:bCs/>
                <w:sz w:val="22"/>
                <w:szCs w:val="22"/>
              </w:rPr>
            </w:pPr>
            <w:r w:rsidRPr="00562965">
              <w:rPr>
                <w:rFonts w:ascii="Calibri" w:hAnsi="Calibri"/>
                <w:bCs/>
                <w:sz w:val="22"/>
                <w:szCs w:val="22"/>
              </w:rPr>
              <w:t>Materiale  publicitare cu  informaţii  privind  finanţarea proiectelor prin PNDR 2014 - 2020</w:t>
            </w:r>
          </w:p>
        </w:tc>
      </w:tr>
      <w:tr w:rsidR="007C34FA" w:rsidRPr="00562965" w14:paraId="7B101711" w14:textId="77777777" w:rsidTr="00363CE4">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02BED8F"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Anexa III</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00453BB4" w14:textId="597330C8" w:rsidR="007C34FA" w:rsidRPr="00562965" w:rsidRDefault="007C34FA" w:rsidP="0098481A">
            <w:pPr>
              <w:jc w:val="both"/>
              <w:rPr>
                <w:rFonts w:ascii="Calibri" w:hAnsi="Calibri"/>
                <w:bCs/>
                <w:sz w:val="22"/>
                <w:szCs w:val="22"/>
              </w:rPr>
            </w:pPr>
            <w:r w:rsidRPr="00562965">
              <w:rPr>
                <w:rFonts w:ascii="Calibri" w:hAnsi="Calibri"/>
                <w:bCs/>
                <w:sz w:val="22"/>
                <w:szCs w:val="22"/>
              </w:rPr>
              <w:t>Strategia de Dezvoltare Locală</w:t>
            </w:r>
            <w:r w:rsidR="00496236" w:rsidRPr="00562965">
              <w:rPr>
                <w:rFonts w:ascii="Calibri" w:hAnsi="Calibri"/>
                <w:bCs/>
                <w:sz w:val="22"/>
                <w:szCs w:val="22"/>
              </w:rPr>
              <w:t>, inclusiv clarificările aferente</w:t>
            </w:r>
            <w:r w:rsidR="00DB78D3" w:rsidRPr="00562965">
              <w:rPr>
                <w:rFonts w:ascii="Calibri" w:hAnsi="Calibri"/>
                <w:bCs/>
                <w:sz w:val="22"/>
                <w:szCs w:val="22"/>
              </w:rPr>
              <w:t xml:space="preserve"> </w:t>
            </w:r>
          </w:p>
        </w:tc>
      </w:tr>
      <w:tr w:rsidR="007C34FA" w:rsidRPr="00562965" w14:paraId="62511120" w14:textId="77777777" w:rsidTr="00363CE4">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351ED9A"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Anexa IV</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6914E98F"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 xml:space="preserve">Copie a </w:t>
            </w:r>
            <w:r w:rsidRPr="00562965">
              <w:rPr>
                <w:rFonts w:ascii="Calibri" w:hAnsi="Calibri"/>
                <w:sz w:val="22"/>
                <w:szCs w:val="22"/>
              </w:rPr>
              <w:t xml:space="preserve">Autorizației de funcționare </w:t>
            </w:r>
            <w:r w:rsidRPr="00562965">
              <w:rPr>
                <w:rFonts w:ascii="Calibri" w:hAnsi="Calibri"/>
                <w:bCs/>
                <w:sz w:val="22"/>
                <w:szCs w:val="22"/>
              </w:rPr>
              <w:t>emisă de către DGDR - AM PNDR</w:t>
            </w:r>
          </w:p>
        </w:tc>
      </w:tr>
      <w:tr w:rsidR="007C34FA" w:rsidRPr="00562965" w14:paraId="5CD19DE3" w14:textId="77777777" w:rsidTr="00363CE4">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B0AF455"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Anexa V</w:t>
            </w:r>
          </w:p>
        </w:tc>
        <w:tc>
          <w:tcPr>
            <w:tcW w:w="7290" w:type="dxa"/>
            <w:tcBorders>
              <w:top w:val="single" w:sz="4" w:space="0" w:color="auto"/>
              <w:left w:val="single" w:sz="4" w:space="0" w:color="auto"/>
              <w:bottom w:val="single" w:sz="4" w:space="0" w:color="auto"/>
              <w:right w:val="single" w:sz="4" w:space="0" w:color="auto"/>
            </w:tcBorders>
            <w:shd w:val="clear" w:color="auto" w:fill="auto"/>
            <w:hideMark/>
          </w:tcPr>
          <w:p w14:paraId="4E4C3672" w14:textId="77777777" w:rsidR="007C34FA" w:rsidRPr="00562965" w:rsidRDefault="007C34FA" w:rsidP="008016BA">
            <w:pPr>
              <w:jc w:val="both"/>
              <w:rPr>
                <w:rFonts w:ascii="Calibri" w:hAnsi="Calibri"/>
                <w:bCs/>
                <w:sz w:val="22"/>
                <w:szCs w:val="22"/>
              </w:rPr>
            </w:pPr>
            <w:r w:rsidRPr="00562965">
              <w:rPr>
                <w:rFonts w:ascii="Calibri" w:hAnsi="Calibri"/>
                <w:bCs/>
                <w:sz w:val="22"/>
                <w:szCs w:val="22"/>
              </w:rPr>
              <w:t>Alte documente (furnizate de beneficiar în baza notificării)</w:t>
            </w:r>
          </w:p>
        </w:tc>
      </w:tr>
    </w:tbl>
    <w:p w14:paraId="70A2EB92" w14:textId="77777777" w:rsidR="009D0254" w:rsidRDefault="009D0254" w:rsidP="008016BA">
      <w:pPr>
        <w:jc w:val="both"/>
        <w:rPr>
          <w:rFonts w:ascii="Calibri" w:hAnsi="Calibri"/>
          <w:sz w:val="22"/>
          <w:szCs w:val="22"/>
        </w:rPr>
      </w:pPr>
    </w:p>
    <w:p w14:paraId="316052F6" w14:textId="77777777" w:rsidR="00D335FA" w:rsidRPr="00562965" w:rsidRDefault="00D335FA" w:rsidP="008016BA">
      <w:pPr>
        <w:jc w:val="both"/>
        <w:rPr>
          <w:rFonts w:ascii="Calibri" w:hAnsi="Calibri"/>
          <w:sz w:val="22"/>
          <w:szCs w:val="22"/>
        </w:rPr>
      </w:pPr>
    </w:p>
    <w:p w14:paraId="575B6B8D" w14:textId="77777777" w:rsidR="008E267D" w:rsidRPr="00562965" w:rsidRDefault="008E267D" w:rsidP="008016BA">
      <w:pPr>
        <w:pStyle w:val="NoSpacing"/>
        <w:pBdr>
          <w:top w:val="single" w:sz="4" w:space="1" w:color="auto"/>
        </w:pBdr>
        <w:shd w:val="clear" w:color="auto" w:fill="FBD4B4"/>
        <w:jc w:val="both"/>
        <w:outlineLvl w:val="0"/>
        <w:rPr>
          <w:rFonts w:ascii="Calibri" w:hAnsi="Calibri"/>
          <w:b/>
          <w:sz w:val="22"/>
          <w:szCs w:val="22"/>
          <w:lang w:val="fr-FR"/>
        </w:rPr>
      </w:pPr>
      <w:bookmarkStart w:id="69" w:name="_Toc109666043"/>
      <w:r w:rsidRPr="00562965">
        <w:rPr>
          <w:rFonts w:ascii="Calibri" w:hAnsi="Calibri"/>
          <w:b/>
          <w:sz w:val="22"/>
          <w:szCs w:val="22"/>
          <w:lang w:val="fr-FR"/>
        </w:rPr>
        <w:t>3.1.2 MODIFICAREA ACORDUL</w:t>
      </w:r>
      <w:r w:rsidR="006F5EBD" w:rsidRPr="00562965">
        <w:rPr>
          <w:rFonts w:ascii="Calibri" w:hAnsi="Calibri"/>
          <w:b/>
          <w:sz w:val="22"/>
          <w:szCs w:val="22"/>
          <w:lang w:val="fr-FR"/>
        </w:rPr>
        <w:t>UI</w:t>
      </w:r>
      <w:r w:rsidRPr="00562965">
        <w:rPr>
          <w:rFonts w:ascii="Calibri" w:hAnsi="Calibri"/>
          <w:b/>
          <w:sz w:val="22"/>
          <w:szCs w:val="22"/>
          <w:lang w:val="fr-FR"/>
        </w:rPr>
        <w:t xml:space="preserve"> - CADRU DE FINANȚARE</w:t>
      </w:r>
      <w:bookmarkEnd w:id="69"/>
    </w:p>
    <w:p w14:paraId="6939E54C" w14:textId="77777777" w:rsidR="006E5D92" w:rsidRDefault="006E5D92" w:rsidP="008016BA">
      <w:pPr>
        <w:jc w:val="both"/>
        <w:rPr>
          <w:rFonts w:ascii="Calibri" w:hAnsi="Calibri" w:cs="Calibri"/>
          <w:color w:val="000000"/>
          <w:sz w:val="22"/>
          <w:szCs w:val="22"/>
          <w:lang w:eastAsia="fr-FR"/>
        </w:rPr>
      </w:pPr>
    </w:p>
    <w:p w14:paraId="6D1E9615" w14:textId="77777777" w:rsidR="006B7793" w:rsidRPr="00562965" w:rsidRDefault="006B7793" w:rsidP="008016BA">
      <w:pPr>
        <w:jc w:val="both"/>
        <w:rPr>
          <w:rFonts w:ascii="Calibri" w:hAnsi="Calibri" w:cs="Calibri"/>
          <w:color w:val="000000"/>
          <w:sz w:val="22"/>
          <w:szCs w:val="22"/>
          <w:lang w:eastAsia="fr-FR"/>
        </w:rPr>
      </w:pPr>
      <w:r w:rsidRPr="00562965">
        <w:rPr>
          <w:rFonts w:ascii="Calibri" w:hAnsi="Calibri" w:cs="Calibri"/>
          <w:color w:val="000000"/>
          <w:sz w:val="22"/>
          <w:szCs w:val="22"/>
          <w:lang w:eastAsia="fr-FR"/>
        </w:rPr>
        <w:t>Modificarea Acordului – cadru de finanțare se poate realiza prin intermediul:</w:t>
      </w:r>
    </w:p>
    <w:p w14:paraId="49709F09" w14:textId="77777777" w:rsidR="006B7793" w:rsidRPr="00562965" w:rsidRDefault="006B7793" w:rsidP="008016BA">
      <w:pPr>
        <w:numPr>
          <w:ilvl w:val="0"/>
          <w:numId w:val="10"/>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unei Note de aprobare</w:t>
      </w:r>
      <w:r w:rsidR="005D4B87" w:rsidRPr="00562965">
        <w:rPr>
          <w:rFonts w:ascii="Calibri" w:hAnsi="Calibri" w:cs="Calibri"/>
          <w:color w:val="000000"/>
          <w:sz w:val="22"/>
          <w:szCs w:val="22"/>
          <w:lang w:eastAsia="fr-FR"/>
        </w:rPr>
        <w:t>/</w:t>
      </w:r>
      <w:r w:rsidRPr="00562965">
        <w:rPr>
          <w:rFonts w:ascii="Calibri" w:hAnsi="Calibri" w:cs="Calibri"/>
          <w:color w:val="000000"/>
          <w:sz w:val="22"/>
          <w:szCs w:val="22"/>
          <w:lang w:eastAsia="fr-FR"/>
        </w:rPr>
        <w:t>neaprobare privind modificarea Acordului – cadru</w:t>
      </w:r>
      <w:r w:rsidR="00BE2F0D" w:rsidRPr="00562965">
        <w:rPr>
          <w:rFonts w:ascii="Calibri" w:hAnsi="Calibri" w:cs="Calibri"/>
          <w:color w:val="000000"/>
          <w:sz w:val="22"/>
          <w:szCs w:val="22"/>
          <w:lang w:eastAsia="fr-FR"/>
        </w:rPr>
        <w:t xml:space="preserve"> de finanțare</w:t>
      </w:r>
      <w:r w:rsidRPr="00562965">
        <w:rPr>
          <w:rFonts w:ascii="Calibri" w:hAnsi="Calibri" w:cs="Calibri"/>
          <w:color w:val="000000"/>
          <w:sz w:val="22"/>
          <w:szCs w:val="22"/>
          <w:lang w:eastAsia="fr-FR"/>
        </w:rPr>
        <w:t xml:space="preserve"> (formular C3.2.2L) – încheiată la nivelul OJFIR;</w:t>
      </w:r>
    </w:p>
    <w:p w14:paraId="0091FC68" w14:textId="77777777" w:rsidR="006B7793" w:rsidRPr="00562965" w:rsidRDefault="006B7793" w:rsidP="008016BA">
      <w:pPr>
        <w:numPr>
          <w:ilvl w:val="0"/>
          <w:numId w:val="10"/>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unei Notificări privind modificarea Acordului – cadru</w:t>
      </w:r>
      <w:r w:rsidR="00BE2F0D" w:rsidRPr="00562965">
        <w:rPr>
          <w:rFonts w:ascii="Calibri" w:hAnsi="Calibri" w:cs="Calibri"/>
          <w:color w:val="000000"/>
          <w:sz w:val="22"/>
          <w:szCs w:val="22"/>
          <w:lang w:eastAsia="fr-FR"/>
        </w:rPr>
        <w:t xml:space="preserve"> de finanțare</w:t>
      </w:r>
      <w:r w:rsidR="005D4B87" w:rsidRPr="00562965">
        <w:rPr>
          <w:rFonts w:ascii="Calibri" w:hAnsi="Calibri" w:cs="Calibri"/>
          <w:color w:val="000000"/>
          <w:sz w:val="22"/>
          <w:szCs w:val="22"/>
          <w:lang w:eastAsia="fr-FR"/>
        </w:rPr>
        <w:t>/</w:t>
      </w:r>
      <w:r w:rsidRPr="00562965">
        <w:rPr>
          <w:rFonts w:ascii="Calibri" w:hAnsi="Calibri" w:cs="Calibri"/>
          <w:color w:val="000000"/>
          <w:sz w:val="22"/>
          <w:szCs w:val="22"/>
          <w:lang w:eastAsia="fr-FR"/>
        </w:rPr>
        <w:t>Contractului de finanțare (formular C3.</w:t>
      </w:r>
      <w:r w:rsidR="00846E7E">
        <w:rPr>
          <w:rFonts w:ascii="Calibri" w:hAnsi="Calibri" w:cs="Calibri"/>
          <w:color w:val="000000"/>
          <w:sz w:val="22"/>
          <w:szCs w:val="22"/>
          <w:lang w:eastAsia="fr-FR"/>
        </w:rPr>
        <w:t>3</w:t>
      </w:r>
      <w:r w:rsidRPr="00562965">
        <w:rPr>
          <w:rFonts w:ascii="Calibri" w:hAnsi="Calibri" w:cs="Calibri"/>
          <w:color w:val="000000"/>
          <w:sz w:val="22"/>
          <w:szCs w:val="22"/>
          <w:lang w:eastAsia="fr-FR"/>
        </w:rPr>
        <w:t>.1</w:t>
      </w:r>
      <w:r w:rsidR="00846E7E">
        <w:rPr>
          <w:rFonts w:ascii="Calibri" w:hAnsi="Calibri" w:cs="Calibri"/>
          <w:color w:val="000000"/>
          <w:sz w:val="22"/>
          <w:szCs w:val="22"/>
          <w:lang w:eastAsia="fr-FR"/>
        </w:rPr>
        <w:t>0</w:t>
      </w:r>
      <w:r w:rsidRPr="00562965">
        <w:rPr>
          <w:rFonts w:ascii="Calibri" w:hAnsi="Calibri" w:cs="Calibri"/>
          <w:color w:val="000000"/>
          <w:sz w:val="22"/>
          <w:szCs w:val="22"/>
          <w:lang w:eastAsia="fr-FR"/>
        </w:rPr>
        <w:t xml:space="preserve">L) – elaborată și transmisă de </w:t>
      </w:r>
      <w:r w:rsidR="00B209E2">
        <w:rPr>
          <w:rFonts w:ascii="Calibri" w:hAnsi="Calibri" w:cs="Calibri"/>
          <w:color w:val="000000"/>
          <w:sz w:val="22"/>
          <w:szCs w:val="22"/>
          <w:lang w:eastAsia="fr-FR"/>
        </w:rPr>
        <w:t xml:space="preserve">către </w:t>
      </w:r>
      <w:r w:rsidRPr="00562965">
        <w:rPr>
          <w:rFonts w:ascii="Calibri" w:hAnsi="Calibri" w:cs="Calibri"/>
          <w:color w:val="000000"/>
          <w:sz w:val="22"/>
          <w:szCs w:val="22"/>
          <w:lang w:eastAsia="fr-FR"/>
        </w:rPr>
        <w:t>CRFIR.</w:t>
      </w:r>
    </w:p>
    <w:p w14:paraId="7B8CD6FA" w14:textId="77777777" w:rsidR="0059555E" w:rsidRPr="00562965" w:rsidRDefault="009D0254" w:rsidP="00EC0A65">
      <w:pPr>
        <w:pStyle w:val="NoSpacing"/>
        <w:spacing w:before="120" w:after="120"/>
        <w:jc w:val="both"/>
        <w:rPr>
          <w:rFonts w:ascii="Calibri" w:hAnsi="Calibri"/>
          <w:sz w:val="22"/>
          <w:szCs w:val="22"/>
          <w:lang w:val="ro-RO"/>
        </w:rPr>
      </w:pPr>
      <w:r w:rsidRPr="00562965">
        <w:rPr>
          <w:rFonts w:ascii="Calibri" w:hAnsi="Calibri"/>
          <w:sz w:val="22"/>
          <w:szCs w:val="22"/>
          <w:lang w:val="ro-RO"/>
        </w:rPr>
        <w:t xml:space="preserve">În vederea </w:t>
      </w:r>
      <w:r w:rsidRPr="00EC0A65">
        <w:rPr>
          <w:rFonts w:ascii="Calibri" w:hAnsi="Calibri"/>
          <w:sz w:val="22"/>
          <w:szCs w:val="22"/>
          <w:lang w:val="ro-RO"/>
        </w:rPr>
        <w:t>modificării Acordului – cadru de finanțare prin Notă de aprobare/neaprobare a modificării</w:t>
      </w:r>
      <w:r w:rsidRPr="00870F16">
        <w:rPr>
          <w:rFonts w:ascii="Calibri" w:hAnsi="Calibri"/>
          <w:sz w:val="22"/>
          <w:szCs w:val="22"/>
          <w:lang w:val="ro-RO"/>
        </w:rPr>
        <w:t>,</w:t>
      </w:r>
      <w:r w:rsidRPr="00562965">
        <w:rPr>
          <w:rFonts w:ascii="Calibri" w:hAnsi="Calibri"/>
          <w:sz w:val="22"/>
          <w:szCs w:val="22"/>
          <w:lang w:val="ro-RO"/>
        </w:rPr>
        <w:t xml:space="preserve"> beneficiarul va înainta către OJFIR o Notă explicativă (formularul C3.1L), în cadrul căreia se vor detalia solicitările formulate de beneficiar</w:t>
      </w:r>
      <w:r w:rsidR="00A534D0">
        <w:rPr>
          <w:rFonts w:ascii="Calibri" w:hAnsi="Calibri"/>
          <w:sz w:val="22"/>
          <w:szCs w:val="22"/>
          <w:lang w:val="ro-RO"/>
        </w:rPr>
        <w:t>, împreună cu justificarea acestora</w:t>
      </w:r>
      <w:r w:rsidRPr="00562965">
        <w:rPr>
          <w:rFonts w:ascii="Calibri" w:hAnsi="Calibri"/>
          <w:sz w:val="22"/>
          <w:szCs w:val="22"/>
          <w:lang w:val="ro-RO"/>
        </w:rPr>
        <w:t>. Se vor prezenta documente justificative pentru fiecare modificare solicitată.</w:t>
      </w:r>
    </w:p>
    <w:p w14:paraId="652033AC" w14:textId="77777777" w:rsidR="009D0254" w:rsidRPr="00562965" w:rsidRDefault="009D0254" w:rsidP="00841C42">
      <w:pPr>
        <w:spacing w:before="120" w:after="120"/>
        <w:jc w:val="both"/>
        <w:rPr>
          <w:rFonts w:ascii="Calibri" w:hAnsi="Calibri" w:cs="Calibri"/>
          <w:color w:val="000000"/>
          <w:sz w:val="22"/>
          <w:szCs w:val="22"/>
          <w:lang w:eastAsia="fr-FR"/>
        </w:rPr>
      </w:pPr>
      <w:r w:rsidRPr="00562965">
        <w:rPr>
          <w:rFonts w:ascii="Calibri" w:hAnsi="Calibri" w:cs="Calibri"/>
          <w:b/>
          <w:color w:val="000000"/>
          <w:sz w:val="22"/>
          <w:szCs w:val="22"/>
          <w:lang w:eastAsia="fr-FR"/>
        </w:rPr>
        <w:t xml:space="preserve">Situațiile care impun modificarea Acordului – cadru de finanțare prin intermediul unei Note de aprobare/neaprobare </w:t>
      </w:r>
      <w:r w:rsidRPr="00562965">
        <w:rPr>
          <w:rFonts w:ascii="Calibri" w:hAnsi="Calibri" w:cs="Calibri"/>
          <w:color w:val="000000"/>
          <w:sz w:val="22"/>
          <w:szCs w:val="22"/>
          <w:lang w:eastAsia="fr-FR"/>
        </w:rPr>
        <w:t>sunt următoarele:</w:t>
      </w:r>
    </w:p>
    <w:p w14:paraId="1F6B46CC" w14:textId="77777777" w:rsidR="00AC6048" w:rsidRDefault="00AC6048" w:rsidP="00841C42">
      <w:pPr>
        <w:numPr>
          <w:ilvl w:val="0"/>
          <w:numId w:val="11"/>
        </w:numPr>
        <w:spacing w:before="120" w:after="120"/>
        <w:contextualSpacing/>
        <w:jc w:val="both"/>
        <w:rPr>
          <w:rFonts w:ascii="Calibri" w:eastAsia="Calibri" w:hAnsi="Calibri" w:cs="Calibri"/>
          <w:color w:val="000000"/>
          <w:sz w:val="22"/>
          <w:szCs w:val="22"/>
          <w:lang w:eastAsia="fr-FR"/>
        </w:rPr>
      </w:pPr>
      <w:r>
        <w:rPr>
          <w:rFonts w:ascii="Calibri" w:eastAsia="Calibri" w:hAnsi="Calibri" w:cs="Calibri"/>
          <w:color w:val="000000"/>
          <w:sz w:val="22"/>
          <w:szCs w:val="22"/>
          <w:lang w:eastAsia="fr-FR"/>
        </w:rPr>
        <w:t>Modificarea valorii totale a Acordului-Cadru de finanțare</w:t>
      </w:r>
      <w:r w:rsidR="009F1592">
        <w:rPr>
          <w:rFonts w:ascii="Calibri" w:eastAsia="Calibri" w:hAnsi="Calibri" w:cs="Calibri"/>
          <w:color w:val="000000"/>
          <w:sz w:val="22"/>
          <w:szCs w:val="22"/>
          <w:lang w:eastAsia="fr-FR"/>
        </w:rPr>
        <w:t xml:space="preserve"> și a </w:t>
      </w:r>
      <w:r w:rsidR="009F1592" w:rsidRPr="00562965">
        <w:rPr>
          <w:rFonts w:ascii="Calibri" w:hAnsi="Calibri" w:cs="Calibri"/>
          <w:color w:val="000000"/>
          <w:sz w:val="22"/>
          <w:szCs w:val="22"/>
          <w:lang w:eastAsia="fr-FR"/>
        </w:rPr>
        <w:t>Anexei I la Acordul – cadru de finanțare</w:t>
      </w:r>
    </w:p>
    <w:p w14:paraId="7187B681" w14:textId="77777777" w:rsidR="00AC6048" w:rsidRDefault="00AC6048" w:rsidP="00841C42">
      <w:pPr>
        <w:spacing w:before="120" w:after="120"/>
        <w:contextualSpacing/>
        <w:jc w:val="both"/>
        <w:rPr>
          <w:rFonts w:ascii="Calibri" w:eastAsia="Calibri" w:hAnsi="Calibri" w:cs="Calibri"/>
          <w:color w:val="000000"/>
          <w:sz w:val="22"/>
          <w:szCs w:val="22"/>
          <w:lang w:eastAsia="fr-FR"/>
        </w:rPr>
      </w:pPr>
      <w:r>
        <w:rPr>
          <w:rFonts w:ascii="Calibri" w:eastAsia="Calibri" w:hAnsi="Calibri" w:cs="Calibri"/>
          <w:color w:val="000000"/>
          <w:sz w:val="22"/>
          <w:szCs w:val="22"/>
          <w:lang w:eastAsia="fr-FR"/>
        </w:rPr>
        <w:t>GAL are obligația de a depune acordul AM – PNDR privind modificarea valorii cheltuielilor de funcționare și animare.</w:t>
      </w:r>
      <w:r w:rsidR="00CA0153">
        <w:rPr>
          <w:rFonts w:ascii="Calibri" w:eastAsia="Calibri" w:hAnsi="Calibri" w:cs="Calibri"/>
          <w:color w:val="000000"/>
          <w:sz w:val="22"/>
          <w:szCs w:val="22"/>
          <w:lang w:eastAsia="fr-FR"/>
        </w:rPr>
        <w:t xml:space="preserve"> </w:t>
      </w:r>
      <w:r w:rsidRPr="00562965">
        <w:rPr>
          <w:rFonts w:ascii="Calibri" w:eastAsia="Calibri" w:hAnsi="Calibri" w:cs="Calibri"/>
          <w:color w:val="000000"/>
          <w:sz w:val="22"/>
          <w:szCs w:val="22"/>
          <w:lang w:eastAsia="fr-FR"/>
        </w:rPr>
        <w:t xml:space="preserve">În vederea realizării modificărilor bugetare, beneficiarul va anexa la Nota explicativă </w:t>
      </w:r>
      <w:r w:rsidR="0056080D">
        <w:rPr>
          <w:rFonts w:ascii="Calibri" w:eastAsia="Calibri" w:hAnsi="Calibri" w:cs="Calibri"/>
          <w:color w:val="000000"/>
          <w:sz w:val="22"/>
          <w:szCs w:val="22"/>
          <w:lang w:eastAsia="fr-FR"/>
        </w:rPr>
        <w:t>Planul de finanțare</w:t>
      </w:r>
      <w:r w:rsidRPr="00562965">
        <w:rPr>
          <w:rFonts w:ascii="Calibri" w:eastAsia="Calibri" w:hAnsi="Calibri" w:cs="Calibri"/>
          <w:color w:val="000000"/>
          <w:sz w:val="22"/>
          <w:szCs w:val="22"/>
          <w:lang w:eastAsia="fr-FR"/>
        </w:rPr>
        <w:t xml:space="preserve"> </w:t>
      </w:r>
      <w:r w:rsidR="0056080D">
        <w:rPr>
          <w:rFonts w:ascii="Calibri" w:eastAsia="Calibri" w:hAnsi="Calibri" w:cs="Calibri"/>
          <w:color w:val="000000"/>
          <w:sz w:val="22"/>
          <w:szCs w:val="22"/>
          <w:lang w:eastAsia="fr-FR"/>
        </w:rPr>
        <w:t>revizuit</w:t>
      </w:r>
      <w:r w:rsidR="00680528">
        <w:rPr>
          <w:rFonts w:ascii="Calibri" w:eastAsia="Calibri" w:hAnsi="Calibri" w:cs="Calibri"/>
          <w:color w:val="000000"/>
          <w:sz w:val="22"/>
          <w:szCs w:val="22"/>
          <w:lang w:eastAsia="fr-FR"/>
        </w:rPr>
        <w:t>, aprobat de DGDR AM PNDR</w:t>
      </w:r>
      <w:r w:rsidRPr="00562965">
        <w:rPr>
          <w:rFonts w:ascii="Calibri" w:eastAsia="Calibri" w:hAnsi="Calibri" w:cs="Calibri"/>
          <w:color w:val="000000"/>
          <w:sz w:val="22"/>
          <w:szCs w:val="22"/>
          <w:lang w:eastAsia="fr-FR"/>
        </w:rPr>
        <w:t>.</w:t>
      </w:r>
    </w:p>
    <w:p w14:paraId="7E716E1E" w14:textId="77777777" w:rsidR="009F1592" w:rsidRPr="00562965" w:rsidRDefault="009F1592" w:rsidP="00841C42">
      <w:pPr>
        <w:spacing w:before="120" w:after="120"/>
        <w:contextualSpacing/>
        <w:jc w:val="both"/>
        <w:rPr>
          <w:rFonts w:ascii="Calibri" w:eastAsia="Calibri" w:hAnsi="Calibri" w:cs="Calibri"/>
          <w:color w:val="000000"/>
          <w:sz w:val="22"/>
          <w:szCs w:val="22"/>
          <w:lang w:eastAsia="fr-FR"/>
        </w:rPr>
      </w:pPr>
    </w:p>
    <w:p w14:paraId="609A6D75" w14:textId="3323492A" w:rsidR="009D0254" w:rsidRPr="00562965" w:rsidRDefault="009D0254" w:rsidP="00841C42">
      <w:pPr>
        <w:numPr>
          <w:ilvl w:val="0"/>
          <w:numId w:val="11"/>
        </w:numPr>
        <w:spacing w:before="120" w:after="120"/>
        <w:contextualSpacing/>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Modificarea Anexei I la Acordul – cadru</w:t>
      </w:r>
      <w:r w:rsidR="00BE2F0D" w:rsidRPr="00562965">
        <w:rPr>
          <w:rFonts w:ascii="Calibri" w:eastAsia="Calibri" w:hAnsi="Calibri" w:cs="Calibri"/>
          <w:color w:val="000000"/>
          <w:sz w:val="22"/>
          <w:szCs w:val="22"/>
          <w:lang w:eastAsia="fr-FR"/>
        </w:rPr>
        <w:t xml:space="preserve"> de finanțare</w:t>
      </w:r>
      <w:r w:rsidRPr="00562965">
        <w:rPr>
          <w:rFonts w:ascii="Calibri" w:eastAsia="Calibri" w:hAnsi="Calibri" w:cs="Calibri"/>
          <w:color w:val="000000"/>
          <w:sz w:val="22"/>
          <w:szCs w:val="22"/>
          <w:lang w:eastAsia="fr-FR"/>
        </w:rPr>
        <w:t xml:space="preserve"> privind modificarea valorilor globale aferente </w:t>
      </w:r>
      <w:r w:rsidRPr="00562965">
        <w:rPr>
          <w:rFonts w:ascii="Calibri" w:hAnsi="Calibri" w:cs="Calibri"/>
          <w:color w:val="000000"/>
          <w:sz w:val="22"/>
          <w:szCs w:val="22"/>
          <w:lang w:eastAsia="fr-FR"/>
        </w:rPr>
        <w:t xml:space="preserve">Contractelor </w:t>
      </w:r>
      <w:r w:rsidRPr="00562965">
        <w:rPr>
          <w:rFonts w:ascii="Calibri" w:eastAsia="Calibri" w:hAnsi="Calibri" w:cs="Calibri"/>
          <w:color w:val="000000"/>
          <w:sz w:val="22"/>
          <w:szCs w:val="22"/>
          <w:lang w:eastAsia="fr-FR"/>
        </w:rPr>
        <w:t xml:space="preserve">de finanțare. </w:t>
      </w:r>
    </w:p>
    <w:p w14:paraId="1F660563" w14:textId="0D52CFDD" w:rsidR="009D0254" w:rsidRPr="00562965" w:rsidRDefault="00AC6048" w:rsidP="00841C42">
      <w:pPr>
        <w:spacing w:before="120" w:after="120"/>
        <w:jc w:val="both"/>
        <w:rPr>
          <w:rFonts w:ascii="Calibri" w:eastAsia="Calibri" w:hAnsi="Calibri" w:cs="Calibri"/>
          <w:color w:val="000000"/>
          <w:sz w:val="22"/>
          <w:szCs w:val="22"/>
          <w:lang w:eastAsia="fr-FR"/>
        </w:rPr>
      </w:pPr>
      <w:r>
        <w:rPr>
          <w:rFonts w:ascii="Calibri" w:eastAsia="Calibri" w:hAnsi="Calibri" w:cs="Calibri"/>
          <w:color w:val="000000"/>
          <w:sz w:val="22"/>
          <w:szCs w:val="22"/>
          <w:lang w:eastAsia="fr-FR"/>
        </w:rPr>
        <w:t>Modificările se pot realiza în limita valorii totale a Acordului-cadru, cu condiția ca u</w:t>
      </w:r>
      <w:r w:rsidR="009D0254" w:rsidRPr="00562965">
        <w:rPr>
          <w:rFonts w:ascii="Calibri" w:eastAsia="Calibri" w:hAnsi="Calibri" w:cs="Calibri"/>
          <w:color w:val="000000"/>
          <w:sz w:val="22"/>
          <w:szCs w:val="22"/>
          <w:lang w:eastAsia="fr-FR"/>
        </w:rPr>
        <w:t xml:space="preserve">ltimul Contract de finanțare </w:t>
      </w:r>
      <w:r>
        <w:rPr>
          <w:rFonts w:ascii="Calibri" w:eastAsia="Calibri" w:hAnsi="Calibri" w:cs="Calibri"/>
          <w:color w:val="000000"/>
          <w:sz w:val="22"/>
          <w:szCs w:val="22"/>
          <w:lang w:eastAsia="fr-FR"/>
        </w:rPr>
        <w:t>să aibă</w:t>
      </w:r>
      <w:r w:rsidR="009D0254" w:rsidRPr="00562965">
        <w:rPr>
          <w:rFonts w:ascii="Calibri" w:eastAsia="Calibri" w:hAnsi="Calibri" w:cs="Calibri"/>
          <w:color w:val="000000"/>
          <w:sz w:val="22"/>
          <w:szCs w:val="22"/>
          <w:lang w:eastAsia="fr-FR"/>
        </w:rPr>
        <w:t xml:space="preserve"> o alocare de minimum 10% din valoarea totală a Acordului-cadru de finanțare</w:t>
      </w:r>
      <w:r w:rsidR="00B209E2">
        <w:rPr>
          <w:rFonts w:ascii="Calibri" w:eastAsia="Calibri" w:hAnsi="Calibri" w:cs="Calibri"/>
          <w:color w:val="000000"/>
          <w:sz w:val="22"/>
          <w:szCs w:val="22"/>
          <w:lang w:eastAsia="fr-FR"/>
        </w:rPr>
        <w:t xml:space="preserve"> </w:t>
      </w:r>
      <w:r w:rsidR="00B209E2" w:rsidRPr="00FF7E35">
        <w:rPr>
          <w:rFonts w:ascii="Calibri" w:eastAsia="Calibri" w:hAnsi="Calibri" w:cs="Calibri"/>
          <w:color w:val="000000"/>
          <w:sz w:val="22"/>
          <w:szCs w:val="22"/>
          <w:lang w:eastAsia="fr-FR"/>
        </w:rPr>
        <w:t xml:space="preserve">(în cazul GAL-urilor care nu primesc alocare în perioadă de tranziție, deci în cadrul contractului de finanțare subsecvent nr. 3) sau de </w:t>
      </w:r>
      <w:r w:rsidR="00B209E2" w:rsidRPr="00FF7E35" w:rsidDel="00A242C1">
        <w:rPr>
          <w:rFonts w:ascii="Calibri" w:eastAsia="Calibri" w:hAnsi="Calibri" w:cs="Calibri"/>
          <w:color w:val="000000"/>
          <w:sz w:val="22"/>
          <w:szCs w:val="22"/>
          <w:lang w:eastAsia="fr-FR"/>
        </w:rPr>
        <w:t xml:space="preserve">minimum </w:t>
      </w:r>
      <w:r w:rsidR="00B209E2" w:rsidRPr="00FF7E35">
        <w:rPr>
          <w:rFonts w:ascii="Calibri" w:eastAsia="Calibri" w:hAnsi="Calibri" w:cs="Calibri"/>
          <w:color w:val="000000"/>
          <w:sz w:val="22"/>
          <w:szCs w:val="22"/>
          <w:lang w:eastAsia="fr-FR"/>
        </w:rPr>
        <w:t>3</w:t>
      </w:r>
      <w:r w:rsidR="00B209E2" w:rsidRPr="00FF7E35" w:rsidDel="00A242C1">
        <w:rPr>
          <w:rFonts w:ascii="Calibri" w:eastAsia="Calibri" w:hAnsi="Calibri" w:cs="Calibri"/>
          <w:color w:val="000000"/>
          <w:sz w:val="22"/>
          <w:szCs w:val="22"/>
          <w:lang w:eastAsia="fr-FR"/>
        </w:rPr>
        <w:t xml:space="preserve">% din valoarea totală a Acordului - cadru de </w:t>
      </w:r>
      <w:r w:rsidR="00B209E2" w:rsidRPr="0029738E" w:rsidDel="00A242C1">
        <w:rPr>
          <w:rFonts w:ascii="Calibri" w:eastAsia="Calibri" w:hAnsi="Calibri" w:cs="Calibri"/>
          <w:color w:val="000000"/>
          <w:sz w:val="22"/>
          <w:szCs w:val="22"/>
          <w:lang w:eastAsia="fr-FR"/>
        </w:rPr>
        <w:t>finanțare</w:t>
      </w:r>
      <w:r w:rsidR="00B209E2" w:rsidRPr="0029738E">
        <w:rPr>
          <w:rFonts w:ascii="Calibri" w:eastAsia="Calibri" w:hAnsi="Calibri" w:cs="Calibri"/>
          <w:color w:val="000000"/>
          <w:sz w:val="22"/>
          <w:szCs w:val="22"/>
          <w:lang w:eastAsia="fr-FR"/>
        </w:rPr>
        <w:t xml:space="preserve"> (în cazul GAL-urilor care primesc alocare în perioadă de tranziție, deci în cadrul contractului de finanțare subsecvent nr. 4)</w:t>
      </w:r>
      <w:r w:rsidR="009D0254" w:rsidRPr="0029738E">
        <w:rPr>
          <w:rFonts w:ascii="Calibri" w:eastAsia="Calibri" w:hAnsi="Calibri" w:cs="Calibri"/>
          <w:color w:val="000000"/>
          <w:sz w:val="22"/>
          <w:szCs w:val="22"/>
          <w:lang w:eastAsia="fr-FR"/>
        </w:rPr>
        <w:t>.</w:t>
      </w:r>
      <w:r w:rsidR="00CA0153" w:rsidRPr="0029738E">
        <w:rPr>
          <w:rFonts w:ascii="Calibri" w:eastAsia="Calibri" w:hAnsi="Calibri" w:cs="Calibri"/>
          <w:color w:val="000000"/>
          <w:sz w:val="22"/>
          <w:szCs w:val="22"/>
          <w:lang w:eastAsia="fr-FR"/>
        </w:rPr>
        <w:t xml:space="preserve"> </w:t>
      </w:r>
      <w:r w:rsidR="003B33A4" w:rsidRPr="00E51FED">
        <w:rPr>
          <w:rFonts w:ascii="Calibri" w:eastAsia="Calibri" w:hAnsi="Calibri" w:cs="Calibri"/>
          <w:color w:val="000000"/>
          <w:sz w:val="22"/>
          <w:szCs w:val="22"/>
          <w:lang w:eastAsia="fr-FR"/>
        </w:rPr>
        <w:t xml:space="preserve">În cazul dezangajării de sume în urma </w:t>
      </w:r>
      <w:r w:rsidR="00D441F6">
        <w:rPr>
          <w:rFonts w:ascii="Calibri" w:eastAsia="Calibri" w:hAnsi="Calibri" w:cs="Calibri"/>
          <w:color w:val="000000"/>
          <w:sz w:val="22"/>
          <w:szCs w:val="22"/>
          <w:lang w:eastAsia="fr-FR"/>
        </w:rPr>
        <w:t>finalizării contractării proiectelor din cadrul SDL</w:t>
      </w:r>
      <w:r w:rsidR="003B33A4" w:rsidRPr="00E51FED">
        <w:rPr>
          <w:rFonts w:ascii="Calibri" w:eastAsia="Calibri" w:hAnsi="Calibri" w:cs="Calibri"/>
          <w:color w:val="000000"/>
          <w:sz w:val="22"/>
          <w:szCs w:val="22"/>
          <w:lang w:eastAsia="fr-FR"/>
        </w:rPr>
        <w:t>, nu mai este necesară respectarea acestor condiții.</w:t>
      </w:r>
    </w:p>
    <w:p w14:paraId="27E95F50" w14:textId="77777777" w:rsidR="009D0254" w:rsidRPr="00562965" w:rsidRDefault="009D0254" w:rsidP="00E26509">
      <w:p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Modificarea Anexei III la Acordul – cadru </w:t>
      </w:r>
      <w:r w:rsidR="00E763D5" w:rsidRPr="00562965">
        <w:rPr>
          <w:rFonts w:ascii="Calibri" w:eastAsia="Calibri" w:hAnsi="Calibri" w:cs="Calibri"/>
          <w:color w:val="000000"/>
          <w:sz w:val="22"/>
          <w:szCs w:val="22"/>
          <w:lang w:eastAsia="fr-FR"/>
        </w:rPr>
        <w:t xml:space="preserve">de finanțare </w:t>
      </w:r>
      <w:r w:rsidRPr="00562965">
        <w:rPr>
          <w:rFonts w:ascii="Calibri" w:eastAsia="Calibri" w:hAnsi="Calibri" w:cs="Calibri"/>
          <w:color w:val="000000"/>
          <w:sz w:val="22"/>
          <w:szCs w:val="22"/>
          <w:lang w:eastAsia="fr-FR"/>
        </w:rPr>
        <w:t>- Strategia de Dezvoltare Locală, numai după primirea acordului DGDR AM PNDR.</w:t>
      </w:r>
    </w:p>
    <w:p w14:paraId="3EFA4A51" w14:textId="77777777" w:rsidR="009D0254" w:rsidRPr="00562965" w:rsidRDefault="009D0254" w:rsidP="00841C42">
      <w:p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Beneficiarul este obligat să depună odată cu Nota explicativă</w:t>
      </w:r>
      <w:r w:rsidR="00B103AB">
        <w:rPr>
          <w:rFonts w:ascii="Calibri" w:eastAsia="Calibri" w:hAnsi="Calibri" w:cs="Calibri"/>
          <w:color w:val="000000"/>
          <w:sz w:val="22"/>
          <w:szCs w:val="22"/>
          <w:lang w:eastAsia="fr-FR"/>
        </w:rPr>
        <w:t>,</w:t>
      </w:r>
      <w:r w:rsidRPr="00562965">
        <w:rPr>
          <w:rFonts w:ascii="Calibri" w:eastAsia="Calibri" w:hAnsi="Calibri" w:cs="Calibri"/>
          <w:color w:val="000000"/>
          <w:sz w:val="22"/>
          <w:szCs w:val="22"/>
          <w:lang w:eastAsia="fr-FR"/>
        </w:rPr>
        <w:t xml:space="preserve"> acordul AM - PNDR privind modificările </w:t>
      </w:r>
      <w:r w:rsidRPr="00C372FF">
        <w:rPr>
          <w:rFonts w:ascii="Calibri" w:eastAsia="Calibri" w:hAnsi="Calibri" w:cs="Calibri"/>
          <w:color w:val="000000"/>
          <w:sz w:val="22"/>
          <w:szCs w:val="22"/>
          <w:lang w:eastAsia="fr-FR"/>
        </w:rPr>
        <w:t>solicitate</w:t>
      </w:r>
      <w:r w:rsidR="0024127C" w:rsidRPr="00C372FF">
        <w:rPr>
          <w:rFonts w:ascii="Calibri" w:eastAsia="Calibri" w:hAnsi="Calibri" w:cs="Calibri"/>
          <w:color w:val="000000"/>
          <w:sz w:val="22"/>
          <w:szCs w:val="22"/>
          <w:lang w:eastAsia="fr-FR"/>
        </w:rPr>
        <w:t xml:space="preserve">, </w:t>
      </w:r>
      <w:r w:rsidR="0024127C" w:rsidRPr="00F900C7">
        <w:rPr>
          <w:rFonts w:ascii="Calibri" w:hAnsi="Calibri" w:cs="Calibri"/>
          <w:color w:val="000000"/>
          <w:sz w:val="22"/>
          <w:szCs w:val="22"/>
          <w:lang w:eastAsia="fr-FR"/>
        </w:rPr>
        <w:t>precum și dosarul admnistrativ care a stat la baza aprobării modificării, inclusiv Anexa 1 – Modificarea SDL-GAL, din Ghidul Grupurilor de Acțiune Locală pentru implementarea Strategiilor de dezvoltare Locală</w:t>
      </w:r>
      <w:r w:rsidR="0024127C" w:rsidRPr="00C372FF">
        <w:rPr>
          <w:rFonts w:ascii="Calibri" w:eastAsia="Calibri" w:hAnsi="Calibri" w:cs="Calibri"/>
          <w:color w:val="000000"/>
          <w:sz w:val="22"/>
          <w:szCs w:val="22"/>
          <w:lang w:eastAsia="fr-FR"/>
        </w:rPr>
        <w:t>.</w:t>
      </w:r>
      <w:r w:rsidR="0024127C" w:rsidRPr="00562965">
        <w:rPr>
          <w:rFonts w:ascii="Calibri" w:eastAsia="Calibri" w:hAnsi="Calibri" w:cs="Calibri"/>
          <w:color w:val="000000"/>
          <w:sz w:val="22"/>
          <w:szCs w:val="22"/>
          <w:lang w:eastAsia="fr-FR"/>
        </w:rPr>
        <w:t xml:space="preserve"> </w:t>
      </w:r>
      <w:r w:rsidRPr="00562965">
        <w:rPr>
          <w:rFonts w:ascii="Calibri" w:eastAsia="Calibri" w:hAnsi="Calibri" w:cs="Calibri"/>
          <w:color w:val="000000"/>
          <w:sz w:val="22"/>
          <w:szCs w:val="22"/>
          <w:lang w:eastAsia="fr-FR"/>
        </w:rPr>
        <w:t xml:space="preserve"> De asemenea, în Nota explicativă vor fi menționate și modificările anterioare aduse SDL și aprobate de către DGDR - AM PNDR.</w:t>
      </w:r>
    </w:p>
    <w:p w14:paraId="2301DF7E" w14:textId="77777777" w:rsidR="009D0254" w:rsidRPr="00562965" w:rsidRDefault="009D0254" w:rsidP="00841C42">
      <w:pPr>
        <w:numPr>
          <w:ilvl w:val="0"/>
          <w:numId w:val="11"/>
        </w:numPr>
        <w:spacing w:before="120" w:after="120"/>
        <w:contextualSpacing/>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Schimbarea reprezentantului legal al beneficiarului</w:t>
      </w:r>
      <w:r w:rsidR="00831A9F">
        <w:rPr>
          <w:rFonts w:ascii="Calibri" w:eastAsia="Calibri" w:hAnsi="Calibri" w:cs="Calibri"/>
          <w:color w:val="000000"/>
          <w:sz w:val="22"/>
          <w:szCs w:val="22"/>
          <w:lang w:eastAsia="fr-FR"/>
        </w:rPr>
        <w:t>, potrivit act constitutiv GAL</w:t>
      </w:r>
      <w:r w:rsidRPr="00562965">
        <w:rPr>
          <w:rFonts w:ascii="Calibri" w:eastAsia="Calibri" w:hAnsi="Calibri" w:cs="Calibri"/>
          <w:color w:val="000000"/>
          <w:sz w:val="22"/>
          <w:szCs w:val="22"/>
          <w:lang w:eastAsia="fr-FR"/>
        </w:rPr>
        <w:t>.</w:t>
      </w:r>
    </w:p>
    <w:p w14:paraId="19E7A4FD" w14:textId="77777777" w:rsidR="009D0254" w:rsidRPr="00562965" w:rsidRDefault="009D0254" w:rsidP="00841C42">
      <w:p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În cazul solicitării de înl</w:t>
      </w:r>
      <w:r w:rsidR="001727F5" w:rsidRPr="00562965">
        <w:rPr>
          <w:rFonts w:ascii="Calibri" w:eastAsia="Calibri" w:hAnsi="Calibri" w:cs="Calibri"/>
          <w:color w:val="000000"/>
          <w:sz w:val="22"/>
          <w:szCs w:val="22"/>
          <w:lang w:eastAsia="fr-FR"/>
        </w:rPr>
        <w:t>ocuire a reprezentantului legal, beneficiarul va prezen</w:t>
      </w:r>
      <w:r w:rsidR="000A4364" w:rsidRPr="00562965">
        <w:rPr>
          <w:rFonts w:ascii="Calibri" w:eastAsia="Calibri" w:hAnsi="Calibri" w:cs="Calibri"/>
          <w:color w:val="000000"/>
          <w:sz w:val="22"/>
          <w:szCs w:val="22"/>
          <w:lang w:eastAsia="fr-FR"/>
        </w:rPr>
        <w:t>ta</w:t>
      </w:r>
      <w:r w:rsidRPr="00562965">
        <w:rPr>
          <w:rFonts w:ascii="Calibri" w:eastAsia="Calibri" w:hAnsi="Calibri" w:cs="Calibri"/>
          <w:color w:val="000000"/>
          <w:sz w:val="22"/>
          <w:szCs w:val="22"/>
          <w:lang w:eastAsia="fr-FR"/>
        </w:rPr>
        <w:t>:</w:t>
      </w:r>
    </w:p>
    <w:p w14:paraId="66B14AEF" w14:textId="77777777" w:rsidR="009D0254" w:rsidRPr="00562965" w:rsidRDefault="009D0254" w:rsidP="00841C42">
      <w:pPr>
        <w:numPr>
          <w:ilvl w:val="0"/>
          <w:numId w:val="12"/>
        </w:numPr>
        <w:spacing w:before="120" w:after="120"/>
        <w:contextualSpacing/>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copie după Hotărârea Adunării Generale a Asociaţilor semnată </w:t>
      </w:r>
      <w:r w:rsidR="005E7FDC" w:rsidRPr="00562965">
        <w:rPr>
          <w:rFonts w:ascii="Calibri" w:eastAsia="Calibri" w:hAnsi="Calibri" w:cs="Calibri"/>
          <w:color w:val="000000"/>
          <w:sz w:val="22"/>
          <w:szCs w:val="22"/>
          <w:lang w:eastAsia="fr-FR"/>
        </w:rPr>
        <w:t>conform prevederilor statutului asociației</w:t>
      </w:r>
      <w:r w:rsidRPr="00562965">
        <w:rPr>
          <w:rFonts w:ascii="Calibri" w:eastAsia="Calibri" w:hAnsi="Calibri" w:cs="Calibri"/>
          <w:color w:val="000000"/>
          <w:sz w:val="22"/>
          <w:szCs w:val="22"/>
          <w:lang w:eastAsia="fr-FR"/>
        </w:rPr>
        <w:t xml:space="preserve">, prin care fostul reprezentant este revocat din funcţie şi decizia de numire a noului responsabil legal având această calitate în conformitate cu prevederile legale care reglementează </w:t>
      </w:r>
      <w:r w:rsidRPr="00562965">
        <w:rPr>
          <w:rFonts w:ascii="Calibri" w:eastAsia="Calibri" w:hAnsi="Calibri" w:cs="Calibri"/>
          <w:color w:val="000000"/>
          <w:sz w:val="22"/>
          <w:szCs w:val="22"/>
          <w:lang w:eastAsia="fr-FR"/>
        </w:rPr>
        <w:lastRenderedPageBreak/>
        <w:t>domeniul respectiv de activitate (actul normativ privind organizarea şi funcţionarea entităţii juridice respective);</w:t>
      </w:r>
    </w:p>
    <w:p w14:paraId="3A94A88A" w14:textId="77777777" w:rsidR="009D0254" w:rsidRPr="00490290" w:rsidRDefault="00A3468B" w:rsidP="00542860">
      <w:pPr>
        <w:numPr>
          <w:ilvl w:val="0"/>
          <w:numId w:val="12"/>
        </w:numPr>
        <w:autoSpaceDE w:val="0"/>
        <w:autoSpaceDN w:val="0"/>
        <w:adjustRightInd w:val="0"/>
        <w:spacing w:before="120" w:after="120"/>
        <w:contextualSpacing/>
        <w:jc w:val="both"/>
        <w:rPr>
          <w:rFonts w:ascii="Calibri" w:eastAsia="Calibri" w:hAnsi="Calibri" w:cs="Calibri"/>
          <w:color w:val="000000"/>
          <w:sz w:val="22"/>
          <w:szCs w:val="22"/>
          <w:lang w:eastAsia="fr-FR"/>
        </w:rPr>
      </w:pPr>
      <w:r w:rsidRPr="00542860">
        <w:rPr>
          <w:rFonts w:ascii="Calibri" w:hAnsi="Calibri" w:cs="Calibri"/>
          <w:sz w:val="22"/>
          <w:szCs w:val="22"/>
        </w:rPr>
        <w:t>declaraţie prin care noul reprezentant legal îşi exprimă consimţământul ca AFIR să solicite instituției abilitate conform legii,</w:t>
      </w:r>
      <w:r w:rsidRPr="003D2B32">
        <w:rPr>
          <w:rFonts w:ascii="Calibri" w:hAnsi="Calibri" w:cs="Calibri"/>
          <w:sz w:val="22"/>
          <w:szCs w:val="22"/>
          <w:rPrChange w:id="70" w:author="Author">
            <w:rPr>
              <w:rFonts w:ascii="Calibri" w:hAnsi="Calibri" w:cs="Calibri"/>
              <w:sz w:val="22"/>
              <w:szCs w:val="22"/>
              <w:lang w:val="en-US"/>
            </w:rPr>
          </w:rPrChange>
        </w:rPr>
        <w:t xml:space="preserve">  extrasul de pe cazierul judiciar</w:t>
      </w:r>
      <w:r w:rsidR="008662D7" w:rsidRPr="003D2B32">
        <w:rPr>
          <w:rFonts w:ascii="Calibri" w:hAnsi="Calibri" w:cs="Calibri"/>
          <w:color w:val="000000"/>
          <w:sz w:val="22"/>
          <w:szCs w:val="22"/>
          <w:rPrChange w:id="71" w:author="Author">
            <w:rPr>
              <w:rFonts w:ascii="Calibri" w:hAnsi="Calibri" w:cs="Calibri"/>
              <w:color w:val="000000"/>
              <w:sz w:val="22"/>
              <w:szCs w:val="22"/>
              <w:lang w:val="fr-FR"/>
            </w:rPr>
          </w:rPrChange>
        </w:rPr>
        <w:t>.</w:t>
      </w:r>
      <w:r w:rsidRPr="00542860">
        <w:rPr>
          <w:rFonts w:ascii="Calibri" w:hAnsi="Calibri" w:cs="Calibri"/>
          <w:sz w:val="22"/>
          <w:szCs w:val="22"/>
        </w:rPr>
        <w:t xml:space="preserve"> </w:t>
      </w:r>
      <w:r w:rsidR="009D0254" w:rsidRPr="00A8491F">
        <w:rPr>
          <w:rFonts w:ascii="Calibri" w:eastAsia="Calibri" w:hAnsi="Calibri" w:cs="Calibri"/>
          <w:color w:val="000000"/>
          <w:sz w:val="22"/>
          <w:szCs w:val="22"/>
          <w:lang w:eastAsia="fr-FR"/>
        </w:rPr>
        <w:t>Dacă se regăsesc înscrisuri cu caracter penal în domeniul economico-financiar</w:t>
      </w:r>
      <w:r w:rsidR="00A534D0" w:rsidRPr="00490290">
        <w:rPr>
          <w:rFonts w:ascii="Calibri" w:eastAsia="Calibri" w:hAnsi="Calibri" w:cs="Calibri"/>
          <w:color w:val="000000"/>
          <w:sz w:val="22"/>
          <w:szCs w:val="22"/>
          <w:lang w:eastAsia="fr-FR"/>
        </w:rPr>
        <w:t>,</w:t>
      </w:r>
      <w:r w:rsidR="009D0254" w:rsidRPr="00490290">
        <w:rPr>
          <w:rFonts w:ascii="Calibri" w:eastAsia="Calibri" w:hAnsi="Calibri" w:cs="Calibri"/>
          <w:color w:val="000000"/>
          <w:sz w:val="22"/>
          <w:szCs w:val="22"/>
          <w:lang w:eastAsia="fr-FR"/>
        </w:rPr>
        <w:t xml:space="preserve"> solicitarea nu se aprobă;</w:t>
      </w:r>
    </w:p>
    <w:p w14:paraId="74127751" w14:textId="4B92C1E8" w:rsidR="009D0254" w:rsidRPr="00562965" w:rsidRDefault="009D0254" w:rsidP="00841C42">
      <w:pPr>
        <w:numPr>
          <w:ilvl w:val="0"/>
          <w:numId w:val="12"/>
        </w:numPr>
        <w:spacing w:before="120" w:after="120"/>
        <w:contextualSpacing/>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specimenul de semnătură al noului reprezentant legal</w:t>
      </w:r>
      <w:r w:rsidR="002B1EF9">
        <w:rPr>
          <w:rFonts w:ascii="Calibri" w:eastAsia="Calibri" w:hAnsi="Calibri" w:cs="Calibri"/>
          <w:color w:val="000000"/>
          <w:sz w:val="22"/>
          <w:szCs w:val="22"/>
          <w:lang w:eastAsia="fr-FR"/>
        </w:rPr>
        <w:t xml:space="preserve">, în cazul semnăturii olografe </w:t>
      </w:r>
      <w:r w:rsidRPr="00562965">
        <w:rPr>
          <w:rFonts w:ascii="Calibri" w:eastAsia="Calibri" w:hAnsi="Calibri" w:cs="Calibri"/>
          <w:color w:val="000000"/>
          <w:sz w:val="22"/>
          <w:szCs w:val="22"/>
          <w:lang w:eastAsia="fr-FR"/>
        </w:rPr>
        <w:t>;</w:t>
      </w:r>
    </w:p>
    <w:p w14:paraId="03785FAE" w14:textId="44AE2979" w:rsidR="009D0254" w:rsidRPr="00562965" w:rsidRDefault="00C41923" w:rsidP="00841C42">
      <w:pPr>
        <w:numPr>
          <w:ilvl w:val="0"/>
          <w:numId w:val="12"/>
        </w:numPr>
        <w:spacing w:before="120" w:after="120"/>
        <w:jc w:val="both"/>
        <w:rPr>
          <w:rFonts w:ascii="Calibri" w:eastAsia="Calibri" w:hAnsi="Calibri" w:cs="Calibri"/>
          <w:color w:val="000000"/>
          <w:sz w:val="22"/>
          <w:szCs w:val="22"/>
          <w:lang w:eastAsia="fr-FR"/>
        </w:rPr>
      </w:pPr>
      <w:r w:rsidRPr="00562965">
        <w:rPr>
          <w:rFonts w:ascii="Calibri" w:hAnsi="Calibri" w:cs="Calibri"/>
          <w:color w:val="000000"/>
          <w:sz w:val="22"/>
          <w:szCs w:val="22"/>
          <w:lang w:eastAsia="fr-FR"/>
        </w:rPr>
        <w:t>versiun</w:t>
      </w:r>
      <w:r w:rsidR="008F2B98">
        <w:rPr>
          <w:rFonts w:ascii="Calibri" w:hAnsi="Calibri" w:cs="Calibri"/>
          <w:color w:val="000000"/>
          <w:sz w:val="22"/>
          <w:szCs w:val="22"/>
          <w:lang w:eastAsia="fr-FR"/>
        </w:rPr>
        <w:t>ea</w:t>
      </w:r>
      <w:r w:rsidRPr="00562965">
        <w:rPr>
          <w:rFonts w:ascii="Calibri" w:hAnsi="Calibri" w:cs="Calibri"/>
          <w:color w:val="000000"/>
          <w:sz w:val="22"/>
          <w:szCs w:val="22"/>
          <w:lang w:eastAsia="fr-FR"/>
        </w:rPr>
        <w:t xml:space="preserve"> scanat</w:t>
      </w:r>
      <w:r w:rsidR="008F2B98">
        <w:rPr>
          <w:rFonts w:ascii="Calibri" w:hAnsi="Calibri" w:cs="Calibri"/>
          <w:color w:val="000000"/>
          <w:sz w:val="22"/>
          <w:szCs w:val="22"/>
          <w:lang w:eastAsia="fr-FR"/>
        </w:rPr>
        <w:t>ă</w:t>
      </w:r>
      <w:r w:rsidRPr="00562965">
        <w:rPr>
          <w:rFonts w:ascii="Calibri" w:hAnsi="Calibri" w:cs="Calibri"/>
          <w:color w:val="000000"/>
          <w:sz w:val="22"/>
          <w:szCs w:val="22"/>
          <w:lang w:eastAsia="fr-FR"/>
        </w:rPr>
        <w:t xml:space="preserve"> a actului de identitate, conform prevederilor </w:t>
      </w:r>
      <w:r w:rsidR="000678A9" w:rsidRPr="00562965">
        <w:rPr>
          <w:rFonts w:ascii="Calibri" w:hAnsi="Calibri" w:cs="Calibri"/>
          <w:color w:val="000000"/>
          <w:sz w:val="22"/>
          <w:szCs w:val="22"/>
          <w:lang w:eastAsia="fr-FR"/>
        </w:rPr>
        <w:t xml:space="preserve">Ordonanței de </w:t>
      </w:r>
      <w:r w:rsidR="00996E4E">
        <w:rPr>
          <w:rFonts w:ascii="Calibri" w:hAnsi="Calibri" w:cs="Calibri"/>
          <w:color w:val="000000"/>
          <w:sz w:val="22"/>
          <w:szCs w:val="22"/>
          <w:lang w:eastAsia="fr-FR"/>
        </w:rPr>
        <w:t>u</w:t>
      </w:r>
      <w:r w:rsidR="000678A9" w:rsidRPr="00562965">
        <w:rPr>
          <w:rFonts w:ascii="Calibri" w:hAnsi="Calibri" w:cs="Calibri"/>
          <w:color w:val="000000"/>
          <w:sz w:val="22"/>
          <w:szCs w:val="22"/>
          <w:lang w:eastAsia="fr-FR"/>
        </w:rPr>
        <w:t xml:space="preserve">rgență a </w:t>
      </w:r>
      <w:r w:rsidRPr="00562965">
        <w:rPr>
          <w:rFonts w:ascii="Calibri" w:hAnsi="Calibri" w:cs="Calibri"/>
          <w:color w:val="000000"/>
          <w:sz w:val="22"/>
          <w:szCs w:val="22"/>
          <w:lang w:eastAsia="fr-FR"/>
        </w:rPr>
        <w:t>Guvernului nr. 41/2016</w:t>
      </w:r>
      <w:r w:rsidR="00831A9F">
        <w:rPr>
          <w:rFonts w:ascii="Calibri" w:hAnsi="Calibri" w:cs="Calibri"/>
          <w:color w:val="000000"/>
          <w:sz w:val="22"/>
          <w:szCs w:val="22"/>
          <w:lang w:eastAsia="fr-FR"/>
        </w:rPr>
        <w:t xml:space="preserve">, </w:t>
      </w:r>
      <w:r w:rsidR="00996E4E">
        <w:rPr>
          <w:rFonts w:ascii="Calibri" w:hAnsi="Calibri" w:cs="Calibri"/>
          <w:color w:val="000000"/>
          <w:sz w:val="22"/>
          <w:szCs w:val="22"/>
          <w:lang w:val="fr-FR"/>
        </w:rPr>
        <w:t>cu modificările și completările ulterioare</w:t>
      </w:r>
      <w:r w:rsidR="008F2B98">
        <w:rPr>
          <w:rFonts w:ascii="Calibri" w:eastAsia="Calibri" w:hAnsi="Calibri" w:cs="Calibri"/>
          <w:color w:val="000000"/>
          <w:sz w:val="22"/>
          <w:szCs w:val="22"/>
          <w:lang w:eastAsia="fr-FR"/>
        </w:rPr>
        <w:t>.</w:t>
      </w:r>
    </w:p>
    <w:p w14:paraId="3BFB566D" w14:textId="77777777" w:rsidR="009D0254" w:rsidRPr="00562965" w:rsidRDefault="009D0254" w:rsidP="00841C42">
      <w:pPr>
        <w:numPr>
          <w:ilvl w:val="0"/>
          <w:numId w:val="11"/>
        </w:num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Schimbarea sediului social al beneficiarului</w:t>
      </w:r>
      <w:r w:rsidR="00C25377" w:rsidRPr="00562965">
        <w:rPr>
          <w:rFonts w:ascii="Calibri" w:eastAsia="Calibri" w:hAnsi="Calibri" w:cs="Calibri"/>
          <w:color w:val="000000"/>
          <w:sz w:val="22"/>
          <w:szCs w:val="22"/>
          <w:lang w:eastAsia="fr-FR"/>
        </w:rPr>
        <w:t xml:space="preserve"> menționat în </w:t>
      </w:r>
      <w:r w:rsidR="00F57FE2" w:rsidRPr="00562965">
        <w:rPr>
          <w:rFonts w:ascii="Calibri" w:eastAsia="Calibri" w:hAnsi="Calibri" w:cs="Calibri"/>
          <w:color w:val="000000"/>
          <w:sz w:val="22"/>
          <w:szCs w:val="22"/>
          <w:lang w:eastAsia="fr-FR"/>
        </w:rPr>
        <w:t>Acordul-cadru</w:t>
      </w:r>
      <w:r w:rsidR="00C25377" w:rsidRPr="00562965">
        <w:rPr>
          <w:rFonts w:ascii="Calibri" w:eastAsia="Calibri" w:hAnsi="Calibri" w:cs="Calibri"/>
          <w:color w:val="000000"/>
          <w:sz w:val="22"/>
          <w:szCs w:val="22"/>
          <w:lang w:eastAsia="fr-FR"/>
        </w:rPr>
        <w:t xml:space="preserve"> de finanțare</w:t>
      </w:r>
      <w:r w:rsidRPr="00562965">
        <w:rPr>
          <w:rFonts w:ascii="Calibri" w:eastAsia="Calibri" w:hAnsi="Calibri" w:cs="Calibri"/>
          <w:color w:val="000000"/>
          <w:sz w:val="22"/>
          <w:szCs w:val="22"/>
          <w:lang w:eastAsia="fr-FR"/>
        </w:rPr>
        <w:t>.</w:t>
      </w:r>
    </w:p>
    <w:p w14:paraId="342F60A0" w14:textId="77777777" w:rsidR="009D0254" w:rsidRPr="00562965" w:rsidRDefault="009D0254" w:rsidP="00841C42">
      <w:pPr>
        <w:spacing w:before="120" w:after="120"/>
        <w:jc w:val="both"/>
        <w:rPr>
          <w:rFonts w:ascii="Calibri" w:hAnsi="Calibri" w:cs="Calibri"/>
          <w:color w:val="000000"/>
          <w:sz w:val="22"/>
          <w:szCs w:val="22"/>
          <w:lang w:eastAsia="fr-FR"/>
        </w:rPr>
      </w:pPr>
      <w:r w:rsidRPr="00562965">
        <w:rPr>
          <w:rFonts w:ascii="Calibri" w:hAnsi="Calibri" w:cs="Calibri"/>
          <w:color w:val="000000"/>
          <w:sz w:val="22"/>
          <w:szCs w:val="22"/>
          <w:lang w:eastAsia="fr-FR"/>
        </w:rPr>
        <w:t xml:space="preserve">În cazul solicitării de schimbare a adresei sediului social </w:t>
      </w:r>
      <w:r w:rsidR="009A2FE6" w:rsidRPr="00562965">
        <w:rPr>
          <w:rFonts w:ascii="Calibri" w:hAnsi="Calibri" w:cs="Calibri"/>
          <w:color w:val="000000"/>
          <w:sz w:val="22"/>
          <w:szCs w:val="22"/>
          <w:lang w:eastAsia="fr-FR"/>
        </w:rPr>
        <w:t xml:space="preserve">al </w:t>
      </w:r>
      <w:r w:rsidR="00F57FE2" w:rsidRPr="00562965">
        <w:rPr>
          <w:rFonts w:ascii="Calibri" w:hAnsi="Calibri" w:cs="Calibri"/>
          <w:color w:val="000000"/>
          <w:sz w:val="22"/>
          <w:szCs w:val="22"/>
          <w:lang w:eastAsia="fr-FR"/>
        </w:rPr>
        <w:t xml:space="preserve">beneficiarului </w:t>
      </w:r>
      <w:r w:rsidRPr="00562965">
        <w:rPr>
          <w:rFonts w:ascii="Calibri" w:hAnsi="Calibri" w:cs="Calibri"/>
          <w:color w:val="000000"/>
          <w:sz w:val="22"/>
          <w:szCs w:val="22"/>
          <w:lang w:eastAsia="fr-FR"/>
        </w:rPr>
        <w:t xml:space="preserve">menționată în Acordul – cadru de finanțare, </w:t>
      </w:r>
      <w:r w:rsidR="000A4364" w:rsidRPr="00562965">
        <w:rPr>
          <w:rFonts w:ascii="Calibri" w:hAnsi="Calibri" w:cs="Calibri"/>
          <w:color w:val="000000"/>
          <w:sz w:val="22"/>
          <w:szCs w:val="22"/>
          <w:lang w:eastAsia="fr-FR"/>
        </w:rPr>
        <w:t>beneficiarul depune</w:t>
      </w:r>
      <w:r w:rsidRPr="00562965">
        <w:rPr>
          <w:rFonts w:ascii="Calibri" w:hAnsi="Calibri" w:cs="Calibri"/>
          <w:color w:val="000000"/>
          <w:sz w:val="22"/>
          <w:szCs w:val="22"/>
          <w:lang w:eastAsia="fr-FR"/>
        </w:rPr>
        <w:t xml:space="preserve"> documentul/documentele din care să reiasă modificarea sediului social.</w:t>
      </w:r>
    </w:p>
    <w:p w14:paraId="189AA97A" w14:textId="77777777" w:rsidR="009D0254" w:rsidRPr="00562965" w:rsidRDefault="009D0254" w:rsidP="00841C42">
      <w:pPr>
        <w:numPr>
          <w:ilvl w:val="0"/>
          <w:numId w:val="11"/>
        </w:numPr>
        <w:spacing w:before="120" w:after="120"/>
        <w:contextualSpacing/>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Modificări intervenite în conținutul </w:t>
      </w:r>
      <w:r w:rsidRPr="00562965">
        <w:rPr>
          <w:rFonts w:ascii="Calibri" w:eastAsia="Calibri" w:hAnsi="Calibri" w:cs="Calibri"/>
          <w:color w:val="000000"/>
          <w:sz w:val="22"/>
          <w:szCs w:val="22"/>
        </w:rPr>
        <w:t xml:space="preserve">Autorizației de funcționare </w:t>
      </w:r>
      <w:r w:rsidRPr="00562965">
        <w:rPr>
          <w:rFonts w:ascii="Calibri" w:eastAsia="Calibri" w:hAnsi="Calibri" w:cs="Calibri"/>
          <w:color w:val="000000"/>
          <w:sz w:val="22"/>
          <w:szCs w:val="22"/>
          <w:lang w:eastAsia="fr-FR"/>
        </w:rPr>
        <w:t>emise de către DGDR - AM PNDR.</w:t>
      </w:r>
    </w:p>
    <w:p w14:paraId="00646E83" w14:textId="77777777" w:rsidR="009F1592" w:rsidRDefault="009D0254" w:rsidP="00542860">
      <w:pPr>
        <w:ind w:left="720"/>
        <w:contextualSpacing/>
        <w:jc w:val="both"/>
        <w:rPr>
          <w:rFonts w:ascii="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Se </w:t>
      </w:r>
      <w:r w:rsidR="00D15C71">
        <w:rPr>
          <w:rFonts w:ascii="Calibri" w:eastAsia="Calibri" w:hAnsi="Calibri" w:cs="Calibri"/>
          <w:color w:val="000000"/>
          <w:sz w:val="22"/>
          <w:szCs w:val="22"/>
          <w:lang w:eastAsia="fr-FR"/>
        </w:rPr>
        <w:t>vor depune</w:t>
      </w:r>
      <w:r w:rsidRPr="00562965">
        <w:rPr>
          <w:rFonts w:ascii="Calibri" w:eastAsia="Calibri" w:hAnsi="Calibri" w:cs="Calibri"/>
          <w:color w:val="000000"/>
          <w:sz w:val="22"/>
          <w:szCs w:val="22"/>
          <w:lang w:eastAsia="fr-FR"/>
        </w:rPr>
        <w:t xml:space="preserve"> documente justificative care atestă modificările la </w:t>
      </w:r>
      <w:r w:rsidRPr="00562965">
        <w:rPr>
          <w:rFonts w:ascii="Calibri" w:eastAsia="Calibri" w:hAnsi="Calibri" w:cs="Calibri"/>
          <w:color w:val="000000"/>
          <w:sz w:val="22"/>
          <w:szCs w:val="22"/>
        </w:rPr>
        <w:t>Autorizația de funcționare</w:t>
      </w:r>
      <w:r w:rsidRPr="00562965">
        <w:rPr>
          <w:rFonts w:ascii="Calibri" w:eastAsia="Calibri" w:hAnsi="Calibri" w:cs="Calibri"/>
          <w:color w:val="000000"/>
          <w:sz w:val="22"/>
          <w:szCs w:val="22"/>
          <w:lang w:eastAsia="fr-FR"/>
        </w:rPr>
        <w:t>.</w:t>
      </w:r>
      <w:r w:rsidR="009F1592" w:rsidRPr="009F1592">
        <w:rPr>
          <w:rFonts w:ascii="Calibri" w:hAnsi="Calibri" w:cs="Calibri"/>
          <w:color w:val="000000"/>
          <w:sz w:val="22"/>
          <w:szCs w:val="22"/>
          <w:lang w:eastAsia="fr-FR"/>
        </w:rPr>
        <w:t xml:space="preserve"> </w:t>
      </w:r>
    </w:p>
    <w:p w14:paraId="27F04C1E" w14:textId="77777777" w:rsidR="009D0254" w:rsidRPr="00562965" w:rsidRDefault="009D0254" w:rsidP="00841C42">
      <w:pPr>
        <w:numPr>
          <w:ilvl w:val="0"/>
          <w:numId w:val="11"/>
        </w:num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Alte situații specifice (se vor analiza punctual, în funcție de situațiile identificate pe parcursul implementării).</w:t>
      </w:r>
    </w:p>
    <w:p w14:paraId="48A4DB0A" w14:textId="77777777" w:rsidR="009D0254" w:rsidRPr="00562965" w:rsidRDefault="009D0254" w:rsidP="00841C42">
      <w:p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Se vor </w:t>
      </w:r>
      <w:r w:rsidR="00D15C71">
        <w:rPr>
          <w:rFonts w:ascii="Calibri" w:eastAsia="Calibri" w:hAnsi="Calibri" w:cs="Calibri"/>
          <w:color w:val="000000"/>
          <w:sz w:val="22"/>
          <w:szCs w:val="22"/>
          <w:lang w:eastAsia="fr-FR"/>
        </w:rPr>
        <w:t>depune</w:t>
      </w:r>
      <w:r w:rsidR="00D15C71" w:rsidRPr="00562965">
        <w:rPr>
          <w:rFonts w:ascii="Calibri" w:eastAsia="Calibri" w:hAnsi="Calibri" w:cs="Calibri"/>
          <w:color w:val="000000"/>
          <w:sz w:val="22"/>
          <w:szCs w:val="22"/>
          <w:lang w:eastAsia="fr-FR"/>
        </w:rPr>
        <w:t xml:space="preserve"> </w:t>
      </w:r>
      <w:r w:rsidRPr="00562965">
        <w:rPr>
          <w:rFonts w:ascii="Calibri" w:eastAsia="Calibri" w:hAnsi="Calibri" w:cs="Calibri"/>
          <w:color w:val="000000"/>
          <w:sz w:val="22"/>
          <w:szCs w:val="22"/>
          <w:lang w:eastAsia="fr-FR"/>
        </w:rPr>
        <w:t>documentele justificative care se impun, în funcție de fiecare caz specific.</w:t>
      </w:r>
    </w:p>
    <w:p w14:paraId="7773E313" w14:textId="6BD36FD8" w:rsidR="009D0254" w:rsidRPr="00562965" w:rsidRDefault="00E705F3" w:rsidP="00841C42">
      <w:pPr>
        <w:spacing w:before="120" w:after="120"/>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 xml:space="preserve">Experții </w:t>
      </w:r>
      <w:r w:rsidR="009D0254" w:rsidRPr="00562965">
        <w:rPr>
          <w:rFonts w:ascii="Calibri" w:eastAsia="Calibri" w:hAnsi="Calibri" w:cs="Calibri"/>
          <w:color w:val="000000"/>
          <w:sz w:val="22"/>
          <w:szCs w:val="22"/>
          <w:lang w:eastAsia="fr-FR"/>
        </w:rPr>
        <w:t>SLIN</w:t>
      </w:r>
      <w:r w:rsidR="00765C29">
        <w:rPr>
          <w:rFonts w:ascii="Calibri" w:eastAsia="Calibri" w:hAnsi="Calibri" w:cs="Calibri"/>
          <w:color w:val="000000"/>
          <w:sz w:val="22"/>
          <w:szCs w:val="22"/>
          <w:lang w:eastAsia="fr-FR"/>
        </w:rPr>
        <w:t>A</w:t>
      </w:r>
      <w:r w:rsidR="009D0254" w:rsidRPr="00562965">
        <w:rPr>
          <w:rFonts w:ascii="Calibri" w:eastAsia="Calibri" w:hAnsi="Calibri" w:cs="Calibri"/>
          <w:color w:val="000000"/>
          <w:sz w:val="22"/>
          <w:szCs w:val="22"/>
          <w:lang w:eastAsia="fr-FR"/>
        </w:rPr>
        <w:t xml:space="preserve"> OJFIR pot solicita informații suplimentare în vederea aprobării modificării Acordului - cadru </w:t>
      </w:r>
      <w:r w:rsidR="00F31BD9" w:rsidRPr="00562965">
        <w:rPr>
          <w:rFonts w:ascii="Calibri" w:eastAsia="Calibri" w:hAnsi="Calibri" w:cs="Calibri"/>
          <w:color w:val="000000"/>
          <w:sz w:val="22"/>
          <w:szCs w:val="22"/>
          <w:lang w:eastAsia="fr-FR"/>
        </w:rPr>
        <w:t>de finanțare</w:t>
      </w:r>
      <w:r w:rsidR="009D0254" w:rsidRPr="00562965">
        <w:rPr>
          <w:rFonts w:ascii="Calibri" w:eastAsia="Calibri" w:hAnsi="Calibri" w:cs="Calibri"/>
          <w:color w:val="000000"/>
          <w:sz w:val="22"/>
          <w:szCs w:val="22"/>
          <w:lang w:eastAsia="fr-FR"/>
        </w:rPr>
        <w:t xml:space="preserve">. Termenul de analiză și aprobare/neaprobare a modificărilor Acordului - cadru </w:t>
      </w:r>
      <w:r w:rsidR="00F31BD9" w:rsidRPr="00562965">
        <w:rPr>
          <w:rFonts w:ascii="Calibri" w:eastAsia="Calibri" w:hAnsi="Calibri" w:cs="Calibri"/>
          <w:color w:val="000000"/>
          <w:sz w:val="22"/>
          <w:szCs w:val="22"/>
          <w:lang w:eastAsia="fr-FR"/>
        </w:rPr>
        <w:t xml:space="preserve">de finanțare </w:t>
      </w:r>
      <w:r w:rsidR="009D0254" w:rsidRPr="00562965">
        <w:rPr>
          <w:rFonts w:ascii="Calibri" w:eastAsia="Calibri" w:hAnsi="Calibri" w:cs="Calibri"/>
          <w:color w:val="000000"/>
          <w:sz w:val="22"/>
          <w:szCs w:val="22"/>
          <w:lang w:eastAsia="fr-FR"/>
        </w:rPr>
        <w:t xml:space="preserve">de către Autoritatea Contractantă este de </w:t>
      </w:r>
      <w:r w:rsidR="009D0254" w:rsidRPr="00B36487">
        <w:rPr>
          <w:rFonts w:ascii="Calibri" w:eastAsia="Calibri" w:hAnsi="Calibri" w:cs="Calibri"/>
          <w:color w:val="000000"/>
          <w:sz w:val="22"/>
          <w:szCs w:val="22"/>
          <w:lang w:eastAsia="fr-FR"/>
        </w:rPr>
        <w:t xml:space="preserve">trei zile </w:t>
      </w:r>
      <w:r w:rsidR="00047CC6">
        <w:rPr>
          <w:rFonts w:ascii="Calibri" w:eastAsia="Calibri" w:hAnsi="Calibri" w:cs="Calibri"/>
          <w:color w:val="000000"/>
          <w:sz w:val="22"/>
          <w:szCs w:val="22"/>
          <w:lang w:eastAsia="fr-FR"/>
        </w:rPr>
        <w:t xml:space="preserve">lucrătoare </w:t>
      </w:r>
      <w:r w:rsidR="009D0254" w:rsidRPr="00B36487">
        <w:rPr>
          <w:rFonts w:ascii="Calibri" w:eastAsia="Calibri" w:hAnsi="Calibri" w:cs="Calibri"/>
          <w:color w:val="000000"/>
          <w:sz w:val="22"/>
          <w:szCs w:val="22"/>
          <w:lang w:eastAsia="fr-FR"/>
        </w:rPr>
        <w:t xml:space="preserve">de la înregistrarea la OJFIR a Notei C 3.1L. În cazul în care se solicită informații suplimentare, termenul de emitere a Notei de aprobare/neaprobare se prelungește cu perioada de răspuns din partea beneficiarului, la care se adaugă </w:t>
      </w:r>
      <w:r w:rsidR="009D0254" w:rsidRPr="009E4A78">
        <w:rPr>
          <w:rFonts w:ascii="Calibri" w:eastAsia="Calibri" w:hAnsi="Calibri" w:cs="Calibri"/>
          <w:color w:val="000000"/>
          <w:sz w:val="22"/>
          <w:szCs w:val="22"/>
          <w:lang w:eastAsia="fr-FR"/>
        </w:rPr>
        <w:t xml:space="preserve">o zi </w:t>
      </w:r>
      <w:r w:rsidR="00963A0C">
        <w:rPr>
          <w:rFonts w:ascii="Calibri" w:eastAsia="Calibri" w:hAnsi="Calibri" w:cs="Calibri"/>
          <w:color w:val="000000"/>
          <w:sz w:val="22"/>
          <w:szCs w:val="22"/>
          <w:lang w:eastAsia="fr-FR"/>
        </w:rPr>
        <w:t xml:space="preserve">lucrătoare </w:t>
      </w:r>
      <w:r w:rsidR="009D0254" w:rsidRPr="009E4A78">
        <w:rPr>
          <w:rFonts w:ascii="Calibri" w:eastAsia="Calibri" w:hAnsi="Calibri" w:cs="Calibri"/>
          <w:color w:val="000000"/>
          <w:sz w:val="22"/>
          <w:szCs w:val="22"/>
          <w:lang w:eastAsia="fr-FR"/>
        </w:rPr>
        <w:t>după primire. Termenul de răspuns al beneficiarului este de maximum trei zile</w:t>
      </w:r>
      <w:r w:rsidR="00047CC6">
        <w:rPr>
          <w:rFonts w:ascii="Calibri" w:eastAsia="Calibri" w:hAnsi="Calibri" w:cs="Calibri"/>
          <w:color w:val="000000"/>
          <w:sz w:val="22"/>
          <w:szCs w:val="22"/>
          <w:lang w:eastAsia="fr-FR"/>
        </w:rPr>
        <w:t xml:space="preserve"> lucrătoare</w:t>
      </w:r>
      <w:r w:rsidR="009D0254" w:rsidRPr="009E4A78">
        <w:rPr>
          <w:rFonts w:ascii="Calibri" w:eastAsia="Calibri" w:hAnsi="Calibri" w:cs="Calibri"/>
          <w:color w:val="000000"/>
          <w:sz w:val="22"/>
          <w:szCs w:val="22"/>
          <w:lang w:eastAsia="fr-FR"/>
        </w:rPr>
        <w:t>, în cazul documentelor lipsă. În cazul în care beneficiarul nu răspunde la informațiile suplimentare solicitate în termenul prevăzut</w:t>
      </w:r>
      <w:r w:rsidR="009D0254" w:rsidRPr="00562965">
        <w:rPr>
          <w:rFonts w:ascii="Calibri" w:eastAsia="Calibri" w:hAnsi="Calibri" w:cs="Calibri"/>
          <w:color w:val="000000"/>
          <w:sz w:val="22"/>
          <w:szCs w:val="22"/>
          <w:lang w:eastAsia="fr-FR"/>
        </w:rPr>
        <w:t xml:space="preserve"> și nu notifică Autoritatea Contractantă de întârzierea transmiterii răspunsului la informațiile suplimentare, expertul SLIN</w:t>
      </w:r>
      <w:r w:rsidR="00765C29">
        <w:rPr>
          <w:rFonts w:ascii="Calibri" w:eastAsia="Calibri" w:hAnsi="Calibri" w:cs="Calibri"/>
          <w:color w:val="000000"/>
          <w:sz w:val="22"/>
          <w:szCs w:val="22"/>
          <w:lang w:eastAsia="fr-FR"/>
        </w:rPr>
        <w:t>A</w:t>
      </w:r>
      <w:r w:rsidR="009D0254" w:rsidRPr="00562965">
        <w:rPr>
          <w:rFonts w:ascii="Calibri" w:eastAsia="Calibri" w:hAnsi="Calibri" w:cs="Calibri"/>
          <w:color w:val="000000"/>
          <w:sz w:val="22"/>
          <w:szCs w:val="22"/>
          <w:lang w:eastAsia="fr-FR"/>
        </w:rPr>
        <w:t xml:space="preserve">- OJFIR va notifica beneficiarul cu privire la neacceptarea modificării propuse. </w:t>
      </w:r>
    </w:p>
    <w:p w14:paraId="33DB44F1" w14:textId="45D0902B" w:rsidR="00F17174" w:rsidRPr="00562965" w:rsidRDefault="009D0254" w:rsidP="008016BA">
      <w:pPr>
        <w:jc w:val="both"/>
        <w:rPr>
          <w:rFonts w:ascii="Calibri" w:eastAsia="Calibri" w:hAnsi="Calibri" w:cs="Calibri"/>
          <w:color w:val="000000"/>
          <w:sz w:val="22"/>
          <w:szCs w:val="22"/>
          <w:lang w:eastAsia="fr-FR"/>
        </w:rPr>
      </w:pPr>
      <w:r w:rsidRPr="00562965">
        <w:rPr>
          <w:rFonts w:ascii="Calibri" w:eastAsia="Calibri" w:hAnsi="Calibri" w:cs="Calibri"/>
          <w:color w:val="000000"/>
          <w:sz w:val="22"/>
          <w:szCs w:val="22"/>
          <w:lang w:eastAsia="fr-FR"/>
        </w:rPr>
        <w:t>Expertul SLIN</w:t>
      </w:r>
      <w:r w:rsidR="00765C29">
        <w:rPr>
          <w:rFonts w:ascii="Calibri" w:eastAsia="Calibri" w:hAnsi="Calibri" w:cs="Calibri"/>
          <w:color w:val="000000"/>
          <w:sz w:val="22"/>
          <w:szCs w:val="22"/>
          <w:lang w:eastAsia="fr-FR"/>
        </w:rPr>
        <w:t>A</w:t>
      </w:r>
      <w:r w:rsidR="0061379E">
        <w:rPr>
          <w:rFonts w:ascii="Calibri" w:eastAsia="Calibri" w:hAnsi="Calibri" w:cs="Calibri"/>
          <w:color w:val="000000"/>
          <w:sz w:val="22"/>
          <w:szCs w:val="22"/>
          <w:lang w:eastAsia="fr-FR"/>
        </w:rPr>
        <w:t>-</w:t>
      </w:r>
      <w:r w:rsidRPr="00562965">
        <w:rPr>
          <w:rFonts w:ascii="Calibri" w:eastAsia="Calibri" w:hAnsi="Calibri" w:cs="Calibri"/>
          <w:color w:val="000000"/>
          <w:sz w:val="22"/>
          <w:szCs w:val="22"/>
          <w:lang w:eastAsia="fr-FR"/>
        </w:rPr>
        <w:t xml:space="preserve">OJFIR va comunica beneficiarului acordul sau neaprobarea modificărilor, prin intermediul versiunii originale a Notei de Aprobare/neaprobare care poartă numai semnătura Directorului OJFIR și care devine parte </w:t>
      </w:r>
      <w:r w:rsidR="008F7A98" w:rsidRPr="00562965">
        <w:rPr>
          <w:rFonts w:ascii="Calibri" w:eastAsia="Calibri" w:hAnsi="Calibri" w:cs="Calibri"/>
          <w:color w:val="000000"/>
          <w:sz w:val="22"/>
          <w:szCs w:val="22"/>
          <w:lang w:eastAsia="fr-FR"/>
        </w:rPr>
        <w:t>integrantă la</w:t>
      </w:r>
      <w:r w:rsidRPr="00562965">
        <w:rPr>
          <w:rFonts w:ascii="Calibri" w:eastAsia="Calibri" w:hAnsi="Calibri" w:cs="Calibri"/>
          <w:color w:val="000000"/>
          <w:sz w:val="22"/>
          <w:szCs w:val="22"/>
          <w:lang w:eastAsia="fr-FR"/>
        </w:rPr>
        <w:t xml:space="preserve"> Acordul </w:t>
      </w:r>
      <w:r w:rsidR="0012046B" w:rsidRPr="00562965">
        <w:rPr>
          <w:rFonts w:ascii="Calibri" w:eastAsia="Calibri" w:hAnsi="Calibri" w:cs="Calibri"/>
          <w:color w:val="000000"/>
          <w:sz w:val="22"/>
          <w:szCs w:val="22"/>
          <w:lang w:eastAsia="fr-FR"/>
        </w:rPr>
        <w:t>–</w:t>
      </w:r>
      <w:r w:rsidRPr="00562965">
        <w:rPr>
          <w:rFonts w:ascii="Calibri" w:eastAsia="Calibri" w:hAnsi="Calibri" w:cs="Calibri"/>
          <w:color w:val="000000"/>
          <w:sz w:val="22"/>
          <w:szCs w:val="22"/>
          <w:lang w:eastAsia="fr-FR"/>
        </w:rPr>
        <w:t xml:space="preserve"> cadru</w:t>
      </w:r>
      <w:r w:rsidR="0012046B" w:rsidRPr="00562965">
        <w:rPr>
          <w:rFonts w:ascii="Calibri" w:eastAsia="Calibri" w:hAnsi="Calibri" w:cs="Calibri"/>
          <w:color w:val="000000"/>
          <w:sz w:val="22"/>
          <w:szCs w:val="22"/>
          <w:lang w:eastAsia="fr-FR"/>
        </w:rPr>
        <w:t xml:space="preserve"> de finanțare</w:t>
      </w:r>
      <w:r w:rsidRPr="00562965">
        <w:rPr>
          <w:rFonts w:ascii="Calibri" w:eastAsia="Calibri" w:hAnsi="Calibri" w:cs="Calibri"/>
          <w:color w:val="000000"/>
          <w:sz w:val="22"/>
          <w:szCs w:val="22"/>
          <w:lang w:eastAsia="fr-FR"/>
        </w:rPr>
        <w:t>.</w:t>
      </w:r>
      <w:r w:rsidRPr="00562965">
        <w:rPr>
          <w:rFonts w:ascii="Calibri" w:eastAsia="Calibri" w:hAnsi="Calibri" w:cs="Calibri"/>
          <w:color w:val="000000"/>
          <w:sz w:val="22"/>
          <w:szCs w:val="22"/>
        </w:rPr>
        <w:t xml:space="preserve"> Beneficiarul </w:t>
      </w:r>
      <w:r w:rsidRPr="00562965">
        <w:rPr>
          <w:rFonts w:ascii="Calibri" w:eastAsia="Calibri" w:hAnsi="Calibri" w:cs="Calibri"/>
          <w:color w:val="000000"/>
          <w:sz w:val="22"/>
          <w:szCs w:val="22"/>
          <w:lang w:eastAsia="fr-FR"/>
        </w:rPr>
        <w:t>va semna de luare la cunoștință, menționând și data primirii documentului.</w:t>
      </w:r>
    </w:p>
    <w:p w14:paraId="7DF0A0E5" w14:textId="77777777" w:rsidR="00355445" w:rsidRPr="00562965" w:rsidRDefault="00355445" w:rsidP="008016BA">
      <w:pPr>
        <w:jc w:val="both"/>
        <w:rPr>
          <w:rFonts w:ascii="Calibri" w:eastAsia="Calibri" w:hAnsi="Calibri" w:cs="Calibri"/>
          <w:color w:val="000000"/>
          <w:sz w:val="22"/>
          <w:szCs w:val="22"/>
          <w:lang w:eastAsia="fr-FR"/>
        </w:rPr>
      </w:pPr>
    </w:p>
    <w:p w14:paraId="13597F1C" w14:textId="77777777" w:rsidR="00422B48" w:rsidRPr="00562965" w:rsidRDefault="00422B48" w:rsidP="008016BA">
      <w:pPr>
        <w:jc w:val="both"/>
        <w:rPr>
          <w:rFonts w:ascii="Calibri" w:hAnsi="Calibri" w:cs="Calibri"/>
          <w:color w:val="000000"/>
          <w:sz w:val="22"/>
          <w:szCs w:val="22"/>
          <w:lang w:eastAsia="fr-FR"/>
        </w:rPr>
      </w:pPr>
      <w:r w:rsidRPr="00562965">
        <w:rPr>
          <w:rFonts w:ascii="Calibri" w:hAnsi="Calibri" w:cs="Calibri"/>
          <w:b/>
          <w:color w:val="000000"/>
          <w:sz w:val="22"/>
          <w:szCs w:val="22"/>
          <w:lang w:eastAsia="fr-FR"/>
        </w:rPr>
        <w:t>Modificarea Acordului – cadru de finanțare prin Notificare privind modificarea Acordului – cadru</w:t>
      </w:r>
      <w:r w:rsidR="007352A4" w:rsidRPr="00562965">
        <w:rPr>
          <w:rFonts w:ascii="Calibri" w:hAnsi="Calibri" w:cs="Calibri"/>
          <w:b/>
          <w:color w:val="000000"/>
          <w:sz w:val="22"/>
          <w:szCs w:val="22"/>
          <w:lang w:eastAsia="fr-FR"/>
        </w:rPr>
        <w:t xml:space="preserve"> de finanțare</w:t>
      </w:r>
      <w:r w:rsidR="005D4B87" w:rsidRPr="00562965">
        <w:rPr>
          <w:rFonts w:ascii="Calibri" w:hAnsi="Calibri" w:cs="Calibri"/>
          <w:b/>
          <w:color w:val="000000"/>
          <w:sz w:val="22"/>
          <w:szCs w:val="22"/>
          <w:lang w:eastAsia="fr-FR"/>
        </w:rPr>
        <w:t>/</w:t>
      </w:r>
      <w:r w:rsidR="00A534D0">
        <w:rPr>
          <w:rFonts w:ascii="Calibri" w:hAnsi="Calibri" w:cs="Calibri"/>
          <w:b/>
          <w:color w:val="000000"/>
          <w:sz w:val="22"/>
          <w:szCs w:val="22"/>
          <w:lang w:eastAsia="fr-FR"/>
        </w:rPr>
        <w:t xml:space="preserve"> </w:t>
      </w:r>
      <w:r w:rsidRPr="00562965">
        <w:rPr>
          <w:rFonts w:ascii="Calibri" w:hAnsi="Calibri" w:cs="Calibri"/>
          <w:b/>
          <w:color w:val="000000"/>
          <w:sz w:val="22"/>
          <w:szCs w:val="22"/>
          <w:lang w:eastAsia="fr-FR"/>
        </w:rPr>
        <w:t>Contractului de finanțare (formular C3.</w:t>
      </w:r>
      <w:r w:rsidR="00DB7BDD">
        <w:rPr>
          <w:rFonts w:ascii="Calibri" w:hAnsi="Calibri" w:cs="Calibri"/>
          <w:b/>
          <w:color w:val="000000"/>
          <w:sz w:val="22"/>
          <w:szCs w:val="22"/>
          <w:lang w:eastAsia="fr-FR"/>
        </w:rPr>
        <w:t>3</w:t>
      </w:r>
      <w:r w:rsidRPr="00562965">
        <w:rPr>
          <w:rFonts w:ascii="Calibri" w:hAnsi="Calibri" w:cs="Calibri"/>
          <w:b/>
          <w:color w:val="000000"/>
          <w:sz w:val="22"/>
          <w:szCs w:val="22"/>
          <w:lang w:eastAsia="fr-FR"/>
        </w:rPr>
        <w:t>.1</w:t>
      </w:r>
      <w:r w:rsidR="00DB7BDD">
        <w:rPr>
          <w:rFonts w:ascii="Calibri" w:hAnsi="Calibri" w:cs="Calibri"/>
          <w:b/>
          <w:color w:val="000000"/>
          <w:sz w:val="22"/>
          <w:szCs w:val="22"/>
          <w:lang w:eastAsia="fr-FR"/>
        </w:rPr>
        <w:t>0</w:t>
      </w:r>
      <w:r w:rsidRPr="00562965">
        <w:rPr>
          <w:rFonts w:ascii="Calibri" w:hAnsi="Calibri" w:cs="Calibri"/>
          <w:b/>
          <w:color w:val="000000"/>
          <w:sz w:val="22"/>
          <w:szCs w:val="22"/>
          <w:lang w:eastAsia="fr-FR"/>
        </w:rPr>
        <w:t>L)</w:t>
      </w:r>
      <w:r w:rsidRPr="00562965">
        <w:rPr>
          <w:rFonts w:ascii="Calibri" w:hAnsi="Calibri" w:cs="Calibri"/>
          <w:color w:val="000000"/>
          <w:sz w:val="22"/>
          <w:szCs w:val="22"/>
          <w:lang w:eastAsia="fr-FR"/>
        </w:rPr>
        <w:t xml:space="preserve"> se realizează </w:t>
      </w:r>
      <w:r w:rsidR="00DB7BDD">
        <w:rPr>
          <w:rFonts w:ascii="Calibri" w:hAnsi="Calibri" w:cs="Calibri"/>
          <w:color w:val="000000"/>
          <w:sz w:val="22"/>
          <w:szCs w:val="22"/>
          <w:lang w:eastAsia="fr-FR"/>
        </w:rPr>
        <w:t>de către</w:t>
      </w:r>
      <w:r w:rsidRPr="00562965">
        <w:rPr>
          <w:rFonts w:ascii="Calibri" w:hAnsi="Calibri" w:cs="Calibri"/>
          <w:color w:val="000000"/>
          <w:sz w:val="22"/>
          <w:szCs w:val="22"/>
          <w:lang w:eastAsia="fr-FR"/>
        </w:rPr>
        <w:t xml:space="preserve"> CRFIR în următoarele situații:</w:t>
      </w:r>
    </w:p>
    <w:p w14:paraId="6B6E09D8" w14:textId="77777777" w:rsidR="00422B48" w:rsidRPr="00562965" w:rsidRDefault="00422B48" w:rsidP="00DB7BDD">
      <w:pPr>
        <w:numPr>
          <w:ilvl w:val="0"/>
          <w:numId w:val="13"/>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 xml:space="preserve">Modificări ale legislației aplicabile </w:t>
      </w:r>
      <w:r w:rsidR="00DB7BDD" w:rsidRPr="00DB7BDD">
        <w:rPr>
          <w:rFonts w:ascii="Calibri" w:hAnsi="Calibri" w:cs="Calibri"/>
          <w:color w:val="000000"/>
          <w:sz w:val="22"/>
          <w:szCs w:val="22"/>
          <w:lang w:eastAsia="fr-FR"/>
        </w:rPr>
        <w:t xml:space="preserve">(inclusiv modificări de PNDR)/corelări cu legislația relevantă (inclusiv recomandări ale misiunilor de audit)/simplificări </w:t>
      </w:r>
      <w:r w:rsidRPr="00562965">
        <w:rPr>
          <w:rFonts w:ascii="Calibri" w:hAnsi="Calibri" w:cs="Calibri"/>
          <w:color w:val="000000"/>
          <w:sz w:val="22"/>
          <w:szCs w:val="22"/>
          <w:lang w:eastAsia="fr-FR"/>
        </w:rPr>
        <w:t>care au impact asupra prevederilor Acordului – cadru</w:t>
      </w:r>
      <w:r w:rsidR="00E763D5" w:rsidRPr="00562965">
        <w:rPr>
          <w:rFonts w:ascii="Calibri" w:hAnsi="Calibri" w:cs="Calibri"/>
          <w:color w:val="000000"/>
          <w:sz w:val="22"/>
          <w:szCs w:val="22"/>
          <w:lang w:eastAsia="fr-FR"/>
        </w:rPr>
        <w:t xml:space="preserve"> de finanțare</w:t>
      </w:r>
      <w:r w:rsidRPr="00562965">
        <w:rPr>
          <w:rFonts w:ascii="Calibri" w:hAnsi="Calibri" w:cs="Calibri"/>
          <w:color w:val="000000"/>
          <w:sz w:val="22"/>
          <w:szCs w:val="22"/>
          <w:lang w:eastAsia="fr-FR"/>
        </w:rPr>
        <w:t>;</w:t>
      </w:r>
    </w:p>
    <w:p w14:paraId="777C97E7" w14:textId="77777777" w:rsidR="00422B48" w:rsidRPr="00562965" w:rsidRDefault="00422B48" w:rsidP="008016BA">
      <w:pPr>
        <w:numPr>
          <w:ilvl w:val="0"/>
          <w:numId w:val="13"/>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Modificări sau corelări procedurale, inclusiv actualizarea anexelor/prevederilor generale ale Acordului – cadru</w:t>
      </w:r>
      <w:r w:rsidR="00E763D5" w:rsidRPr="00562965">
        <w:rPr>
          <w:rFonts w:ascii="Calibri" w:hAnsi="Calibri" w:cs="Calibri"/>
          <w:color w:val="000000"/>
          <w:sz w:val="22"/>
          <w:szCs w:val="22"/>
          <w:lang w:eastAsia="fr-FR"/>
        </w:rPr>
        <w:t xml:space="preserve"> de finanțare</w:t>
      </w:r>
      <w:r w:rsidRPr="00562965">
        <w:rPr>
          <w:rFonts w:ascii="Calibri" w:hAnsi="Calibri" w:cs="Calibri"/>
          <w:color w:val="000000"/>
          <w:sz w:val="22"/>
          <w:szCs w:val="22"/>
          <w:lang w:eastAsia="fr-FR"/>
        </w:rPr>
        <w:t>.</w:t>
      </w:r>
    </w:p>
    <w:p w14:paraId="01DC839D" w14:textId="77777777" w:rsidR="00422B48" w:rsidRDefault="00422B48" w:rsidP="00A37EBE">
      <w:pPr>
        <w:spacing w:before="120" w:after="120"/>
        <w:jc w:val="both"/>
        <w:rPr>
          <w:rFonts w:ascii="Calibri" w:hAnsi="Calibri" w:cs="Calibri"/>
          <w:color w:val="000000"/>
          <w:sz w:val="22"/>
          <w:szCs w:val="22"/>
          <w:lang w:eastAsia="fr-FR"/>
        </w:rPr>
      </w:pPr>
      <w:r w:rsidRPr="00562965">
        <w:rPr>
          <w:rFonts w:ascii="Calibri" w:hAnsi="Calibri" w:cs="Calibri"/>
          <w:color w:val="000000"/>
          <w:sz w:val="22"/>
          <w:szCs w:val="22"/>
          <w:lang w:eastAsia="fr-FR"/>
        </w:rPr>
        <w:t>Beneficiarul are obligația de se conforma modificărilor comunicate de CRFIR, data intrării în vigoare a modificărilor fiind data confirmării luării la cunoștință de către beneficiar (inclusiv prin confirmare de primire pe fax, confirmare de citire pe e-mail).</w:t>
      </w:r>
    </w:p>
    <w:p w14:paraId="03B1D9E8" w14:textId="77777777" w:rsidR="001B079E" w:rsidRPr="00A37EBE" w:rsidRDefault="001B079E" w:rsidP="00A37EBE">
      <w:pPr>
        <w:spacing w:before="120" w:after="120"/>
        <w:contextualSpacing/>
        <w:jc w:val="both"/>
        <w:rPr>
          <w:rFonts w:ascii="Calibri" w:eastAsia="Calibri" w:hAnsi="Calibri" w:cs="Calibri"/>
          <w:b/>
          <w:color w:val="000000"/>
          <w:sz w:val="24"/>
          <w:szCs w:val="24"/>
          <w:lang w:eastAsia="fr-FR"/>
        </w:rPr>
      </w:pPr>
      <w:r w:rsidRPr="00A37EBE">
        <w:rPr>
          <w:rFonts w:ascii="Calibri" w:eastAsia="Calibri" w:hAnsi="Calibri" w:cs="Calibri"/>
          <w:b/>
          <w:color w:val="000000"/>
          <w:sz w:val="24"/>
          <w:szCs w:val="24"/>
          <w:lang w:eastAsia="fr-FR"/>
        </w:rPr>
        <w:t>Atenţie!</w:t>
      </w:r>
    </w:p>
    <w:p w14:paraId="590151C7" w14:textId="7E3C5A12" w:rsidR="001B079E" w:rsidRDefault="001B079E" w:rsidP="00A37EBE">
      <w:pPr>
        <w:spacing w:before="120" w:after="120"/>
        <w:jc w:val="both"/>
        <w:rPr>
          <w:rFonts w:ascii="Calibri" w:hAnsi="Calibri" w:cs="Calibri"/>
          <w:color w:val="000000"/>
          <w:sz w:val="22"/>
          <w:szCs w:val="22"/>
          <w:lang w:eastAsia="fr-FR"/>
        </w:rPr>
      </w:pPr>
      <w:r w:rsidRPr="00A37EBE">
        <w:rPr>
          <w:rFonts w:ascii="Calibri" w:hAnsi="Calibri" w:cs="Calibri"/>
          <w:color w:val="000000"/>
          <w:sz w:val="22"/>
          <w:szCs w:val="22"/>
          <w:lang w:eastAsia="fr-FR"/>
        </w:rPr>
        <w:t>Având în vedere prevederile Regulamentului UE nr. 679/2016 privind protecția persoanelor fizice în ceea ce privește prelucrarea datelor cu caracter personal și libera circulație a acestor date, în cazul solicitării de înlocuire a reprezentantului legal,  expertul va solicita beneficiarului declaraţia privind prelucrarea datelor cu caracter personal, semnată de noul reprezentant legal.</w:t>
      </w:r>
    </w:p>
    <w:p w14:paraId="6C58547B" w14:textId="7A77D38F" w:rsidR="002E4440" w:rsidRDefault="002E4440" w:rsidP="00A37EBE">
      <w:pPr>
        <w:spacing w:before="120" w:after="120"/>
        <w:jc w:val="both"/>
        <w:rPr>
          <w:rFonts w:ascii="Calibri" w:hAnsi="Calibri" w:cs="Calibri"/>
          <w:color w:val="000000"/>
          <w:sz w:val="22"/>
          <w:szCs w:val="22"/>
          <w:lang w:eastAsia="fr-FR"/>
        </w:rPr>
      </w:pPr>
    </w:p>
    <w:p w14:paraId="61FC1992" w14:textId="1B3F9299" w:rsidR="002E4440" w:rsidRDefault="002E4440" w:rsidP="00A37EBE">
      <w:pPr>
        <w:spacing w:before="120" w:after="120"/>
        <w:jc w:val="both"/>
        <w:rPr>
          <w:rFonts w:ascii="Calibri" w:hAnsi="Calibri" w:cs="Calibri"/>
          <w:color w:val="000000"/>
          <w:sz w:val="22"/>
          <w:szCs w:val="22"/>
          <w:lang w:eastAsia="fr-FR"/>
        </w:rPr>
      </w:pPr>
    </w:p>
    <w:p w14:paraId="70E7C9C7" w14:textId="77777777" w:rsidR="002E4440" w:rsidRPr="00562965" w:rsidRDefault="002E4440" w:rsidP="00A37EBE">
      <w:pPr>
        <w:spacing w:before="120" w:after="120"/>
        <w:jc w:val="both"/>
        <w:rPr>
          <w:rFonts w:ascii="Calibri" w:hAnsi="Calibri" w:cs="Calibri"/>
          <w:color w:val="000000"/>
          <w:sz w:val="22"/>
          <w:szCs w:val="22"/>
          <w:lang w:eastAsia="fr-FR"/>
        </w:rPr>
      </w:pPr>
    </w:p>
    <w:p w14:paraId="22AB2E7B" w14:textId="77777777" w:rsidR="006E09CD" w:rsidRPr="00562965" w:rsidRDefault="006E09CD" w:rsidP="006E09CD">
      <w:pPr>
        <w:pStyle w:val="NoSpacing"/>
        <w:pBdr>
          <w:top w:val="single" w:sz="4" w:space="1" w:color="auto"/>
        </w:pBdr>
        <w:shd w:val="clear" w:color="auto" w:fill="FBD4B4"/>
        <w:jc w:val="both"/>
        <w:outlineLvl w:val="0"/>
        <w:rPr>
          <w:rFonts w:ascii="Calibri" w:hAnsi="Calibri"/>
          <w:b/>
          <w:sz w:val="22"/>
          <w:szCs w:val="22"/>
          <w:lang w:val="fr-FR"/>
        </w:rPr>
      </w:pPr>
      <w:bookmarkStart w:id="72" w:name="_Toc109666044"/>
      <w:r w:rsidRPr="00562965">
        <w:rPr>
          <w:rFonts w:ascii="Calibri" w:hAnsi="Calibri"/>
          <w:b/>
          <w:sz w:val="22"/>
          <w:szCs w:val="22"/>
          <w:lang w:val="fr-FR"/>
        </w:rPr>
        <w:lastRenderedPageBreak/>
        <w:t>3.1.</w:t>
      </w:r>
      <w:r>
        <w:rPr>
          <w:rFonts w:ascii="Calibri" w:hAnsi="Calibri"/>
          <w:b/>
          <w:sz w:val="22"/>
          <w:szCs w:val="22"/>
          <w:lang w:val="fr-FR"/>
        </w:rPr>
        <w:t>3</w:t>
      </w:r>
      <w:r w:rsidRPr="00562965">
        <w:rPr>
          <w:rFonts w:ascii="Calibri" w:hAnsi="Calibri"/>
          <w:b/>
          <w:sz w:val="22"/>
          <w:szCs w:val="22"/>
          <w:lang w:val="fr-FR"/>
        </w:rPr>
        <w:t xml:space="preserve"> </w:t>
      </w:r>
      <w:r>
        <w:rPr>
          <w:rFonts w:ascii="Calibri" w:hAnsi="Calibri"/>
          <w:b/>
          <w:sz w:val="22"/>
          <w:szCs w:val="22"/>
          <w:lang w:val="fr-FR"/>
        </w:rPr>
        <w:t>ÎNCETAREA</w:t>
      </w:r>
      <w:r w:rsidRPr="00562965">
        <w:rPr>
          <w:rFonts w:ascii="Calibri" w:hAnsi="Calibri"/>
          <w:b/>
          <w:sz w:val="22"/>
          <w:szCs w:val="22"/>
          <w:lang w:val="fr-FR"/>
        </w:rPr>
        <w:t xml:space="preserve"> ACORDULUI - CADRU DE FINANȚARE</w:t>
      </w:r>
      <w:bookmarkEnd w:id="72"/>
    </w:p>
    <w:p w14:paraId="1C22DE28" w14:textId="77777777" w:rsidR="00422B48" w:rsidRDefault="00422B48" w:rsidP="008016BA">
      <w:pPr>
        <w:jc w:val="both"/>
        <w:rPr>
          <w:rFonts w:ascii="Calibri" w:eastAsia="Calibri" w:hAnsi="Calibri" w:cs="Calibri"/>
          <w:color w:val="000000"/>
          <w:sz w:val="22"/>
          <w:szCs w:val="22"/>
          <w:lang w:eastAsia="fr-FR"/>
        </w:rPr>
      </w:pPr>
    </w:p>
    <w:p w14:paraId="00B16439" w14:textId="362F4BDA" w:rsidR="00FC591F" w:rsidRDefault="006E09CD" w:rsidP="00FF7E35">
      <w:pPr>
        <w:spacing w:before="120" w:after="120"/>
        <w:jc w:val="both"/>
        <w:rPr>
          <w:rFonts w:ascii="Calibri" w:hAnsi="Calibri" w:cs="Calibri"/>
          <w:color w:val="000000"/>
          <w:sz w:val="22"/>
          <w:szCs w:val="22"/>
          <w:lang w:eastAsia="fr-FR"/>
        </w:rPr>
      </w:pPr>
      <w:r w:rsidRPr="00FF7E35">
        <w:rPr>
          <w:rFonts w:ascii="Calibri" w:hAnsi="Calibri" w:cs="Calibri"/>
          <w:color w:val="000000"/>
          <w:sz w:val="22"/>
          <w:szCs w:val="22"/>
          <w:lang w:eastAsia="fr-FR"/>
        </w:rPr>
        <w:t>Retragerea autorizației de funcționare conduce la rezilierea Contractului/</w:t>
      </w:r>
      <w:r w:rsidR="00FC591F">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Contractelor de</w:t>
      </w:r>
      <w:r>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finanțare subsecvente aferente sub-măsurii 19.4, AFIR având obligația de a aplica</w:t>
      </w:r>
      <w:r>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prevederile cu privire la recuperarea sumelor acordate prin Contractul de finanțare</w:t>
      </w:r>
      <w:r>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subsecvent în vigoare, de la momentul în care a intervenit disfuncționalitatea, în baza</w:t>
      </w:r>
      <w:r>
        <w:rPr>
          <w:rFonts w:ascii="Calibri" w:hAnsi="Calibri" w:cs="Calibri"/>
          <w:color w:val="000000"/>
          <w:sz w:val="22"/>
          <w:szCs w:val="22"/>
          <w:lang w:eastAsia="fr-FR"/>
        </w:rPr>
        <w:t xml:space="preserve"> </w:t>
      </w:r>
      <w:r w:rsidR="002622F1">
        <w:rPr>
          <w:rFonts w:ascii="Calibri" w:hAnsi="Calibri" w:cs="Calibri"/>
          <w:color w:val="000000"/>
          <w:sz w:val="22"/>
          <w:szCs w:val="22"/>
          <w:lang w:eastAsia="fr-FR"/>
        </w:rPr>
        <w:t>a</w:t>
      </w:r>
      <w:r w:rsidRPr="00FF7E35">
        <w:rPr>
          <w:rFonts w:ascii="Calibri" w:hAnsi="Calibri" w:cs="Calibri"/>
          <w:color w:val="000000"/>
          <w:sz w:val="22"/>
          <w:szCs w:val="22"/>
          <w:lang w:eastAsia="fr-FR"/>
        </w:rPr>
        <w:t xml:space="preserve">cordului Cadru de finanțare. </w:t>
      </w:r>
    </w:p>
    <w:p w14:paraId="62A2A1FB" w14:textId="733649D6" w:rsidR="00EE6C4D" w:rsidRPr="00E51FED" w:rsidRDefault="00EE6C4D" w:rsidP="00E51FED">
      <w:pPr>
        <w:spacing w:before="120" w:after="120"/>
        <w:jc w:val="both"/>
        <w:rPr>
          <w:rFonts w:ascii="Calibri" w:hAnsi="Calibri" w:cs="Calibri"/>
          <w:color w:val="000000"/>
          <w:sz w:val="22"/>
          <w:szCs w:val="22"/>
          <w:lang w:eastAsia="fr-FR"/>
        </w:rPr>
      </w:pPr>
      <w:r w:rsidRPr="00E51FED">
        <w:rPr>
          <w:rFonts w:ascii="Calibri" w:hAnsi="Calibri" w:cs="Calibri"/>
          <w:color w:val="000000"/>
          <w:sz w:val="22"/>
          <w:szCs w:val="22"/>
          <w:lang w:eastAsia="fr-FR"/>
        </w:rPr>
        <w:t xml:space="preserve">Neîncheierea unui contract de finanțare </w:t>
      </w:r>
      <w:r w:rsidR="00066357">
        <w:rPr>
          <w:rFonts w:ascii="Calibri" w:hAnsi="Calibri" w:cs="Calibri"/>
          <w:color w:val="000000"/>
          <w:sz w:val="22"/>
          <w:szCs w:val="22"/>
          <w:lang w:eastAsia="fr-FR"/>
        </w:rPr>
        <w:t xml:space="preserve">subsecvent </w:t>
      </w:r>
      <w:r w:rsidRPr="00E51FED">
        <w:rPr>
          <w:rFonts w:ascii="Calibri" w:hAnsi="Calibri" w:cs="Calibri"/>
          <w:color w:val="000000"/>
          <w:sz w:val="22"/>
          <w:szCs w:val="22"/>
          <w:lang w:eastAsia="fr-FR"/>
        </w:rPr>
        <w:t>nu conduce la încetarea Acordului-Cadru de finanțare.</w:t>
      </w:r>
    </w:p>
    <w:p w14:paraId="305EA152" w14:textId="2C249C20" w:rsidR="006E09CD" w:rsidRDefault="006E09CD" w:rsidP="00FF7E35">
      <w:pPr>
        <w:spacing w:before="120" w:after="120"/>
        <w:jc w:val="both"/>
        <w:rPr>
          <w:ins w:id="73" w:author="Author"/>
          <w:rFonts w:ascii="Calibri" w:hAnsi="Calibri" w:cs="Calibri"/>
          <w:color w:val="000000"/>
          <w:sz w:val="22"/>
          <w:szCs w:val="22"/>
          <w:lang w:eastAsia="fr-FR"/>
        </w:rPr>
      </w:pPr>
      <w:r w:rsidRPr="00FF7E35">
        <w:rPr>
          <w:rFonts w:ascii="Calibri" w:hAnsi="Calibri" w:cs="Calibri"/>
          <w:color w:val="000000"/>
          <w:sz w:val="22"/>
          <w:szCs w:val="22"/>
          <w:lang w:eastAsia="fr-FR"/>
        </w:rPr>
        <w:t xml:space="preserve">Ulterior </w:t>
      </w:r>
      <w:r w:rsidR="009310DA">
        <w:rPr>
          <w:rFonts w:ascii="Calibri" w:hAnsi="Calibri" w:cs="Calibri"/>
          <w:color w:val="000000"/>
          <w:sz w:val="22"/>
          <w:szCs w:val="22"/>
          <w:lang w:eastAsia="fr-FR"/>
        </w:rPr>
        <w:t xml:space="preserve">efecturării ultimei plăți aferente </w:t>
      </w:r>
      <w:r w:rsidRPr="00FF7E35">
        <w:rPr>
          <w:rFonts w:ascii="Calibri" w:hAnsi="Calibri" w:cs="Calibri"/>
          <w:color w:val="000000"/>
          <w:sz w:val="22"/>
          <w:szCs w:val="22"/>
          <w:lang w:eastAsia="fr-FR"/>
        </w:rPr>
        <w:t xml:space="preserve">contractelor implementate prin SDL </w:t>
      </w:r>
      <w:r w:rsidR="000434C1">
        <w:rPr>
          <w:rFonts w:ascii="Calibri" w:hAnsi="Calibri" w:cs="Calibri"/>
          <w:color w:val="000000"/>
          <w:sz w:val="22"/>
          <w:szCs w:val="22"/>
          <w:lang w:eastAsia="fr-FR"/>
        </w:rPr>
        <w:t>pentru fiecare</w:t>
      </w:r>
      <w:r w:rsidR="000434C1" w:rsidRPr="00FF7E35">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GAL</w:t>
      </w:r>
      <w:ins w:id="74" w:author="Author">
        <w:r w:rsidR="006153CA">
          <w:rPr>
            <w:rFonts w:ascii="Calibri" w:hAnsi="Calibri" w:cs="Calibri"/>
            <w:color w:val="000000"/>
            <w:sz w:val="22"/>
            <w:szCs w:val="22"/>
            <w:lang w:eastAsia="fr-FR"/>
          </w:rPr>
          <w:t xml:space="preserve"> din PNDR 2014-2020</w:t>
        </w:r>
      </w:ins>
      <w:r w:rsidRPr="00FF7E35">
        <w:rPr>
          <w:rFonts w:ascii="Calibri" w:hAnsi="Calibri" w:cs="Calibri"/>
          <w:color w:val="000000"/>
          <w:sz w:val="22"/>
          <w:szCs w:val="22"/>
          <w:lang w:eastAsia="fr-FR"/>
        </w:rPr>
        <w:t>, AFIR va verifica dacă plățile efectuate în cadrul submăsurii 19.4 depășesc procentul maxim</w:t>
      </w:r>
      <w:r w:rsidR="002622F1">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aferent cheltuielilor de funcționare aprobat prin SDL raportat la valoarea publică plătită în</w:t>
      </w:r>
      <w:r w:rsidR="002622F1">
        <w:rPr>
          <w:rFonts w:ascii="Calibri" w:hAnsi="Calibri" w:cs="Calibri"/>
          <w:color w:val="000000"/>
          <w:sz w:val="22"/>
          <w:szCs w:val="22"/>
          <w:lang w:eastAsia="fr-FR"/>
        </w:rPr>
        <w:t xml:space="preserve"> </w:t>
      </w:r>
      <w:r w:rsidRPr="00FF7E35">
        <w:rPr>
          <w:rFonts w:ascii="Calibri" w:hAnsi="Calibri" w:cs="Calibri"/>
          <w:color w:val="000000"/>
          <w:sz w:val="22"/>
          <w:szCs w:val="22"/>
          <w:lang w:eastAsia="fr-FR"/>
        </w:rPr>
        <w:t>cadrul SDL și se va recupera valoarea reprezentând plată necuvenită.</w:t>
      </w:r>
      <w:ins w:id="75" w:author="Author">
        <w:r w:rsidR="00EA388F">
          <w:rPr>
            <w:rFonts w:ascii="Calibri" w:hAnsi="Calibri" w:cs="Calibri"/>
            <w:color w:val="000000"/>
            <w:sz w:val="22"/>
            <w:szCs w:val="22"/>
            <w:lang w:eastAsia="fr-FR"/>
          </w:rPr>
          <w:t xml:space="preserve"> În cazul </w:t>
        </w:r>
        <w:r w:rsidR="00EA388F" w:rsidRPr="00FF7E35">
          <w:rPr>
            <w:rFonts w:ascii="Calibri" w:hAnsi="Calibri" w:cs="Calibri"/>
            <w:color w:val="000000"/>
            <w:sz w:val="22"/>
            <w:szCs w:val="22"/>
            <w:lang w:eastAsia="fr-FR"/>
          </w:rPr>
          <w:t>contractelor implementate prin SDL</w:t>
        </w:r>
        <w:r w:rsidR="00EA388F">
          <w:rPr>
            <w:rFonts w:ascii="Calibri" w:hAnsi="Calibri" w:cs="Calibri"/>
            <w:color w:val="000000"/>
            <w:sz w:val="22"/>
            <w:szCs w:val="22"/>
            <w:lang w:eastAsia="fr-FR"/>
          </w:rPr>
          <w:t xml:space="preserve"> pentru care s-a luat decizia tranzitării pe PS PAC 2023-2027, se vor lua în calcul plățile efectuate până la </w:t>
        </w:r>
      </w:ins>
      <w:r w:rsidR="00BD39A6" w:rsidRPr="00BD39A6">
        <w:rPr>
          <w:rFonts w:ascii="Calibri" w:hAnsi="Calibri" w:cs="Calibri"/>
          <w:color w:val="000000"/>
          <w:sz w:val="22"/>
          <w:szCs w:val="22"/>
          <w:lang w:eastAsia="fr-FR"/>
        </w:rPr>
        <w:t>data de 31.12.2025</w:t>
      </w:r>
      <w:r w:rsidR="00BD39A6">
        <w:rPr>
          <w:rFonts w:ascii="Calibri" w:hAnsi="Calibri" w:cs="Calibri"/>
          <w:color w:val="000000"/>
          <w:sz w:val="22"/>
          <w:szCs w:val="22"/>
          <w:lang w:eastAsia="fr-FR"/>
        </w:rPr>
        <w:t xml:space="preserve">, </w:t>
      </w:r>
      <w:ins w:id="76" w:author="Author">
        <w:r w:rsidR="00EA388F">
          <w:rPr>
            <w:rFonts w:ascii="Calibri" w:hAnsi="Calibri" w:cs="Calibri"/>
            <w:color w:val="000000"/>
            <w:sz w:val="22"/>
            <w:szCs w:val="22"/>
            <w:lang w:eastAsia="fr-FR"/>
          </w:rPr>
          <w:t>momentul tranziției</w:t>
        </w:r>
        <w:r w:rsidR="006153CA">
          <w:rPr>
            <w:rFonts w:ascii="Calibri" w:hAnsi="Calibri" w:cs="Calibri"/>
            <w:color w:val="000000"/>
            <w:sz w:val="22"/>
            <w:szCs w:val="22"/>
            <w:lang w:eastAsia="fr-FR"/>
          </w:rPr>
          <w:t xml:space="preserve"> din PNDR 2014-2020</w:t>
        </w:r>
        <w:r w:rsidR="00EA388F">
          <w:rPr>
            <w:rFonts w:ascii="Calibri" w:hAnsi="Calibri" w:cs="Calibri"/>
            <w:color w:val="000000"/>
            <w:sz w:val="22"/>
            <w:szCs w:val="22"/>
            <w:lang w:eastAsia="fr-FR"/>
          </w:rPr>
          <w:t>. Pentru contractele</w:t>
        </w:r>
        <w:r w:rsidR="00CB059E">
          <w:rPr>
            <w:rFonts w:ascii="Calibri" w:hAnsi="Calibri" w:cs="Calibri"/>
            <w:color w:val="000000"/>
            <w:sz w:val="22"/>
            <w:szCs w:val="22"/>
            <w:lang w:eastAsia="fr-FR"/>
          </w:rPr>
          <w:t xml:space="preserve"> aferente submăsurii 19.2</w:t>
        </w:r>
        <w:r w:rsidR="00EA388F">
          <w:rPr>
            <w:rFonts w:ascii="Calibri" w:hAnsi="Calibri" w:cs="Calibri"/>
            <w:color w:val="000000"/>
            <w:sz w:val="22"/>
            <w:szCs w:val="22"/>
            <w:lang w:eastAsia="fr-FR"/>
          </w:rPr>
          <w:t xml:space="preserve"> din cadrul cărora s-au recuperat debite aferente </w:t>
        </w:r>
        <w:r w:rsidR="00CB059E">
          <w:rPr>
            <w:rFonts w:ascii="Calibri" w:hAnsi="Calibri" w:cs="Calibri"/>
            <w:color w:val="000000"/>
            <w:sz w:val="22"/>
            <w:szCs w:val="22"/>
            <w:lang w:eastAsia="fr-FR"/>
          </w:rPr>
          <w:t>altor</w:t>
        </w:r>
        <w:r w:rsidR="00EA388F">
          <w:rPr>
            <w:rFonts w:ascii="Calibri" w:hAnsi="Calibri" w:cs="Calibri"/>
            <w:color w:val="000000"/>
            <w:sz w:val="22"/>
            <w:szCs w:val="22"/>
            <w:lang w:eastAsia="fr-FR"/>
          </w:rPr>
          <w:t xml:space="preserve"> contracte</w:t>
        </w:r>
        <w:r w:rsidR="000C69C0">
          <w:rPr>
            <w:rFonts w:ascii="Calibri" w:hAnsi="Calibri" w:cs="Calibri"/>
            <w:color w:val="000000"/>
            <w:sz w:val="22"/>
            <w:szCs w:val="22"/>
            <w:lang w:eastAsia="fr-FR"/>
          </w:rPr>
          <w:t>, se va lua în calcul valoarea autorizată la plată</w:t>
        </w:r>
        <w:r w:rsidR="00CB059E">
          <w:rPr>
            <w:rFonts w:ascii="Calibri" w:hAnsi="Calibri" w:cs="Calibri"/>
            <w:color w:val="000000"/>
            <w:sz w:val="22"/>
            <w:szCs w:val="22"/>
            <w:lang w:eastAsia="fr-FR"/>
          </w:rPr>
          <w:t>, calculată la cursul euro al contractului</w:t>
        </w:r>
        <w:r w:rsidR="000C69C0">
          <w:rPr>
            <w:rFonts w:ascii="Calibri" w:hAnsi="Calibri" w:cs="Calibri"/>
            <w:color w:val="000000"/>
            <w:sz w:val="22"/>
            <w:szCs w:val="22"/>
            <w:lang w:eastAsia="fr-FR"/>
          </w:rPr>
          <w:t xml:space="preserve">, pentru că aceasta reprezintă cheltuiala </w:t>
        </w:r>
        <w:r w:rsidR="00CB059E">
          <w:rPr>
            <w:rFonts w:ascii="Calibri" w:hAnsi="Calibri" w:cs="Calibri"/>
            <w:color w:val="000000"/>
            <w:sz w:val="22"/>
            <w:szCs w:val="22"/>
            <w:lang w:eastAsia="fr-FR"/>
          </w:rPr>
          <w:t>efectivă</w:t>
        </w:r>
        <w:r w:rsidR="000C69C0">
          <w:rPr>
            <w:rFonts w:ascii="Calibri" w:hAnsi="Calibri" w:cs="Calibri"/>
            <w:color w:val="000000"/>
            <w:sz w:val="22"/>
            <w:szCs w:val="22"/>
            <w:lang w:eastAsia="fr-FR"/>
          </w:rPr>
          <w:t xml:space="preserve"> aferentă acelui contract.</w:t>
        </w:r>
        <w:r w:rsidR="00CB059E">
          <w:rPr>
            <w:rFonts w:ascii="Calibri" w:hAnsi="Calibri" w:cs="Calibri"/>
            <w:color w:val="000000"/>
            <w:sz w:val="22"/>
            <w:szCs w:val="22"/>
            <w:lang w:eastAsia="fr-FR"/>
          </w:rPr>
          <w:t xml:space="preserve"> </w:t>
        </w:r>
      </w:ins>
    </w:p>
    <w:p w14:paraId="332722E9" w14:textId="77777777" w:rsidR="005401FD" w:rsidRPr="003D2B32" w:rsidRDefault="00CB059E" w:rsidP="003D2B32">
      <w:pPr>
        <w:autoSpaceDE w:val="0"/>
        <w:autoSpaceDN w:val="0"/>
        <w:spacing w:before="40" w:after="40"/>
        <w:jc w:val="both"/>
        <w:rPr>
          <w:ins w:id="77" w:author="Author"/>
          <w:rFonts w:ascii="Calibri" w:hAnsi="Calibri" w:cs="Calibri"/>
          <w:b/>
          <w:i/>
          <w:color w:val="000000"/>
          <w:sz w:val="22"/>
          <w:szCs w:val="22"/>
          <w:lang w:eastAsia="fr-FR"/>
          <w:rPrChange w:id="78" w:author="Author">
            <w:rPr>
              <w:ins w:id="79" w:author="Author"/>
              <w:rFonts w:ascii="Calibri" w:hAnsi="Calibri" w:cs="Calibri"/>
              <w:i/>
              <w:color w:val="000000"/>
              <w:sz w:val="22"/>
              <w:szCs w:val="22"/>
              <w:lang w:eastAsia="fr-FR"/>
            </w:rPr>
          </w:rPrChange>
        </w:rPr>
        <w:pPrChange w:id="80" w:author="Author">
          <w:pPr>
            <w:spacing w:before="120" w:after="120"/>
            <w:jc w:val="both"/>
          </w:pPr>
        </w:pPrChange>
      </w:pPr>
      <w:ins w:id="81" w:author="Author">
        <w:r w:rsidRPr="003D2B32">
          <w:rPr>
            <w:rFonts w:ascii="Calibri" w:hAnsi="Calibri" w:cs="Calibri"/>
            <w:b/>
            <w:i/>
            <w:color w:val="000000"/>
            <w:sz w:val="22"/>
            <w:szCs w:val="22"/>
            <w:lang w:eastAsia="fr-FR"/>
            <w:rPrChange w:id="82" w:author="Author">
              <w:rPr>
                <w:rFonts w:ascii="Calibri" w:hAnsi="Calibri" w:cs="Calibri"/>
                <w:i/>
                <w:color w:val="000000"/>
                <w:sz w:val="22"/>
                <w:szCs w:val="22"/>
                <w:lang w:eastAsia="fr-FR"/>
              </w:rPr>
            </w:rPrChange>
          </w:rPr>
          <w:t xml:space="preserve">De exemplu: </w:t>
        </w:r>
      </w:ins>
    </w:p>
    <w:p w14:paraId="0AC07850" w14:textId="77777777" w:rsidR="005401FD" w:rsidRDefault="00CB059E" w:rsidP="003D2B32">
      <w:pPr>
        <w:autoSpaceDE w:val="0"/>
        <w:autoSpaceDN w:val="0"/>
        <w:spacing w:before="40" w:after="40"/>
        <w:jc w:val="both"/>
        <w:rPr>
          <w:ins w:id="83" w:author="Author"/>
          <w:rFonts w:ascii="Calibri" w:hAnsi="Calibri" w:cs="Calibri"/>
          <w:i/>
          <w:color w:val="000000"/>
          <w:sz w:val="22"/>
          <w:szCs w:val="22"/>
          <w:lang w:eastAsia="fr-FR"/>
        </w:rPr>
        <w:pPrChange w:id="84" w:author="Author">
          <w:pPr>
            <w:spacing w:before="120" w:after="120"/>
            <w:jc w:val="both"/>
          </w:pPr>
        </w:pPrChange>
      </w:pPr>
      <w:ins w:id="85" w:author="Author">
        <w:r>
          <w:rPr>
            <w:rFonts w:ascii="Calibri" w:hAnsi="Calibri" w:cs="Calibri"/>
            <w:i/>
            <w:color w:val="000000"/>
            <w:sz w:val="22"/>
            <w:szCs w:val="22"/>
            <w:lang w:eastAsia="fr-FR"/>
          </w:rPr>
          <w:t xml:space="preserve">Beneficiarul unui contract aferent submăsurii 19.2 are debit înregistrat aferent unui contract aferent submăsurii 7.2. </w:t>
        </w:r>
      </w:ins>
    </w:p>
    <w:p w14:paraId="1ED5B5F2" w14:textId="298432B1" w:rsidR="00CB059E" w:rsidRDefault="00CB059E" w:rsidP="003D2B32">
      <w:pPr>
        <w:autoSpaceDE w:val="0"/>
        <w:autoSpaceDN w:val="0"/>
        <w:spacing w:before="40" w:after="40"/>
        <w:jc w:val="both"/>
        <w:rPr>
          <w:ins w:id="86" w:author="Author"/>
          <w:rFonts w:ascii="Calibri" w:hAnsi="Calibri" w:cs="Calibri"/>
          <w:i/>
          <w:color w:val="000000"/>
          <w:sz w:val="22"/>
          <w:szCs w:val="22"/>
          <w:lang w:eastAsia="fr-FR"/>
        </w:rPr>
        <w:pPrChange w:id="87" w:author="Author">
          <w:pPr>
            <w:spacing w:before="120" w:after="120"/>
            <w:jc w:val="both"/>
          </w:pPr>
        </w:pPrChange>
      </w:pPr>
      <w:ins w:id="88" w:author="Author">
        <w:r>
          <w:rPr>
            <w:rFonts w:ascii="Calibri" w:hAnsi="Calibri" w:cs="Calibri"/>
            <w:i/>
            <w:color w:val="000000"/>
            <w:sz w:val="22"/>
            <w:szCs w:val="22"/>
            <w:lang w:eastAsia="fr-FR"/>
          </w:rPr>
          <w:t xml:space="preserve">Conform prevederilor </w:t>
        </w:r>
        <w:r w:rsidR="005401FD">
          <w:rPr>
            <w:rFonts w:ascii="Calibri" w:hAnsi="Calibri" w:cs="Calibri"/>
            <w:i/>
            <w:color w:val="000000"/>
            <w:sz w:val="22"/>
            <w:szCs w:val="22"/>
            <w:lang w:eastAsia="fr-FR"/>
          </w:rPr>
          <w:t>contractelor de finanțare ale AFIR</w:t>
        </w:r>
        <w:r w:rsidR="0048466A">
          <w:rPr>
            <w:rFonts w:ascii="Calibri" w:hAnsi="Calibri" w:cs="Calibri"/>
            <w:i/>
            <w:color w:val="000000"/>
            <w:sz w:val="22"/>
            <w:szCs w:val="22"/>
            <w:lang w:eastAsia="fr-FR"/>
          </w:rPr>
          <w:t>,</w:t>
        </w:r>
        <w:r w:rsidR="005401FD">
          <w:rPr>
            <w:rFonts w:ascii="Calibri" w:hAnsi="Calibri" w:cs="Calibri"/>
            <w:i/>
            <w:color w:val="000000"/>
            <w:sz w:val="22"/>
            <w:szCs w:val="22"/>
            <w:lang w:eastAsia="fr-FR"/>
          </w:rPr>
          <w:t xml:space="preserve"> </w:t>
        </w:r>
        <w:del w:id="89" w:author="Author">
          <w:r w:rsidR="005401FD" w:rsidDel="0048466A">
            <w:rPr>
              <w:rFonts w:ascii="Calibri" w:hAnsi="Calibri" w:cs="Calibri"/>
              <w:i/>
              <w:color w:val="000000"/>
              <w:sz w:val="22"/>
              <w:szCs w:val="22"/>
              <w:lang w:eastAsia="fr-FR"/>
            </w:rPr>
            <w:delText>„</w:delText>
          </w:r>
          <w:r w:rsidR="005401FD" w:rsidRPr="003D2B32" w:rsidDel="0048466A">
            <w:rPr>
              <w:rFonts w:ascii="Calibri" w:hAnsi="Calibri" w:cs="Calibri"/>
              <w:i/>
              <w:color w:val="000000"/>
              <w:sz w:val="22"/>
              <w:szCs w:val="22"/>
              <w:lang w:eastAsia="fr-FR"/>
              <w:rPrChange w:id="90" w:author="Author">
                <w:rPr>
                  <w:rFonts w:ascii="Times New Roman" w:hAnsi="Times New Roman"/>
                  <w:sz w:val="24"/>
                  <w:szCs w:val="24"/>
                </w:rPr>
              </w:rPrChange>
            </w:rPr>
            <w:delText>Î</w:delText>
          </w:r>
        </w:del>
        <w:r w:rsidR="0048466A">
          <w:rPr>
            <w:rFonts w:ascii="Calibri" w:hAnsi="Calibri" w:cs="Calibri"/>
            <w:i/>
            <w:color w:val="000000"/>
            <w:sz w:val="22"/>
            <w:szCs w:val="22"/>
            <w:lang w:eastAsia="fr-FR"/>
          </w:rPr>
          <w:t>î</w:t>
        </w:r>
        <w:r w:rsidR="005401FD" w:rsidRPr="003D2B32">
          <w:rPr>
            <w:rFonts w:ascii="Calibri" w:hAnsi="Calibri" w:cs="Calibri"/>
            <w:i/>
            <w:color w:val="000000"/>
            <w:sz w:val="22"/>
            <w:szCs w:val="22"/>
            <w:lang w:eastAsia="fr-FR"/>
            <w:rPrChange w:id="91" w:author="Author">
              <w:rPr>
                <w:rFonts w:ascii="Times New Roman" w:hAnsi="Times New Roman"/>
                <w:sz w:val="24"/>
                <w:szCs w:val="24"/>
              </w:rPr>
            </w:rPrChange>
          </w:rPr>
          <w:t>n cazul în care neregula, frauda sau plata excedentară, după caz, este depistată înainte de efectuarea ultimei plăţi conform prezentului contract sau conform oricărui alt contract de finanțare încheiat pentru acordarea de ajutor financiar nerambursabil prin intermediul PNDR 2014-2020, Autoritatea Contractantă va proceda la diminuarea sumei rambursate începând cu tranşa următoare aferentă oricărui contract de finanţare, până la stingerea integrală a debitului la care se adaugă valoarea penalităţilor.</w:t>
        </w:r>
        <w:del w:id="92" w:author="Author">
          <w:r w:rsidR="005401FD" w:rsidDel="0048466A">
            <w:rPr>
              <w:rFonts w:ascii="Calibri" w:hAnsi="Calibri" w:cs="Calibri"/>
              <w:i/>
              <w:color w:val="000000"/>
              <w:sz w:val="22"/>
              <w:szCs w:val="22"/>
              <w:lang w:eastAsia="fr-FR"/>
            </w:rPr>
            <w:delText>”</w:delText>
          </w:r>
        </w:del>
      </w:ins>
    </w:p>
    <w:p w14:paraId="2EE11B62" w14:textId="7C648E28" w:rsidR="005401FD" w:rsidRPr="003D2B32" w:rsidRDefault="005401FD" w:rsidP="005401FD">
      <w:pPr>
        <w:spacing w:before="120" w:after="120"/>
        <w:jc w:val="both"/>
        <w:rPr>
          <w:ins w:id="93" w:author="Author"/>
          <w:rFonts w:ascii="Calibri" w:hAnsi="Calibri" w:cs="Calibri"/>
          <w:i/>
          <w:color w:val="000000"/>
          <w:sz w:val="22"/>
          <w:szCs w:val="22"/>
          <w:lang w:eastAsia="fr-FR"/>
          <w:rPrChange w:id="94" w:author="Author">
            <w:rPr>
              <w:ins w:id="95" w:author="Author"/>
              <w:rFonts w:ascii="Calibri" w:hAnsi="Calibri" w:cs="Calibri"/>
              <w:color w:val="000000"/>
              <w:sz w:val="22"/>
              <w:szCs w:val="22"/>
              <w:lang w:eastAsia="fr-FR"/>
            </w:rPr>
          </w:rPrChange>
        </w:rPr>
      </w:pPr>
      <w:ins w:id="96" w:author="Author">
        <w:r w:rsidRPr="003D2B32">
          <w:rPr>
            <w:rFonts w:ascii="Calibri" w:hAnsi="Calibri" w:cs="Calibri"/>
            <w:i/>
            <w:color w:val="000000"/>
            <w:sz w:val="22"/>
            <w:szCs w:val="22"/>
            <w:lang w:eastAsia="fr-FR"/>
            <w:rPrChange w:id="97" w:author="Author">
              <w:rPr>
                <w:rFonts w:ascii="Calibri" w:hAnsi="Calibri" w:cs="Calibri"/>
                <w:i/>
                <w:color w:val="000000"/>
                <w:sz w:val="22"/>
                <w:szCs w:val="22"/>
                <w:lang w:val="en-GB" w:eastAsia="fr-FR"/>
              </w:rPr>
            </w:rPrChange>
          </w:rPr>
          <w:t xml:space="preserve">Dacă debitul se recuperează, parțial sau total din contractul aferent 19.2, la calculul cheltuielilor efectuate în cadrul SDL se va lua în calcul </w:t>
        </w:r>
        <w:r w:rsidRPr="003D2B32">
          <w:rPr>
            <w:rFonts w:ascii="Calibri" w:hAnsi="Calibri" w:cs="Calibri"/>
            <w:i/>
            <w:color w:val="000000"/>
            <w:sz w:val="22"/>
            <w:szCs w:val="22"/>
            <w:lang w:eastAsia="fr-FR"/>
            <w:rPrChange w:id="98" w:author="Author">
              <w:rPr>
                <w:rFonts w:ascii="Calibri" w:hAnsi="Calibri" w:cs="Calibri"/>
                <w:color w:val="000000"/>
                <w:sz w:val="22"/>
                <w:szCs w:val="22"/>
                <w:lang w:eastAsia="fr-FR"/>
              </w:rPr>
            </w:rPrChange>
          </w:rPr>
          <w:t>valoarea autorizată la plată, calculată la cursul euro al contractului, pentru că aceasta reprezintă cheltuiala efectivă aferentă acelui contract</w:t>
        </w:r>
        <w:r w:rsidRPr="003D2B32">
          <w:rPr>
            <w:rFonts w:ascii="Calibri" w:hAnsi="Calibri" w:cs="Calibri"/>
            <w:i/>
            <w:color w:val="000000"/>
            <w:sz w:val="22"/>
            <w:szCs w:val="22"/>
            <w:lang w:eastAsia="fr-FR"/>
            <w:rPrChange w:id="99" w:author="Author">
              <w:rPr>
                <w:rFonts w:ascii="Calibri" w:hAnsi="Calibri" w:cs="Calibri"/>
                <w:i/>
                <w:color w:val="000000"/>
                <w:sz w:val="22"/>
                <w:szCs w:val="22"/>
                <w:lang w:val="en-GB" w:eastAsia="fr-FR"/>
              </w:rPr>
            </w:rPrChange>
          </w:rPr>
          <w:t xml:space="preserve"> și este aferentă SDL. </w:t>
        </w:r>
      </w:ins>
    </w:p>
    <w:p w14:paraId="0A51EC7A" w14:textId="45447D6C" w:rsidR="005401FD" w:rsidRPr="003D2B32" w:rsidDel="005401FD" w:rsidRDefault="005401FD">
      <w:pPr>
        <w:autoSpaceDE w:val="0"/>
        <w:autoSpaceDN w:val="0"/>
        <w:spacing w:before="40" w:after="40"/>
        <w:jc w:val="both"/>
        <w:rPr>
          <w:del w:id="100" w:author="Author"/>
          <w:rFonts w:ascii="Calibri" w:hAnsi="Calibri" w:cs="Calibri"/>
          <w:i/>
          <w:color w:val="000000"/>
          <w:sz w:val="22"/>
          <w:szCs w:val="22"/>
          <w:lang w:val="en-GB" w:eastAsia="fr-FR"/>
          <w:rPrChange w:id="101" w:author="Author">
            <w:rPr>
              <w:del w:id="102" w:author="Author"/>
              <w:rFonts w:ascii="Calibri" w:hAnsi="Calibri" w:cs="Calibri"/>
              <w:color w:val="000000"/>
              <w:sz w:val="22"/>
              <w:szCs w:val="22"/>
              <w:lang w:eastAsia="fr-FR"/>
            </w:rPr>
          </w:rPrChange>
        </w:rPr>
        <w:pPrChange w:id="103" w:author="Monica CRUNTEANU" w:date="2025-12-19T13:09:00Z">
          <w:pPr>
            <w:spacing w:before="120" w:after="120"/>
            <w:jc w:val="both"/>
          </w:pPr>
        </w:pPrChange>
      </w:pPr>
    </w:p>
    <w:p w14:paraId="395F8CA0" w14:textId="7D364F54" w:rsidR="00BF76D4" w:rsidRDefault="00BF76D4" w:rsidP="00BF76D4">
      <w:pPr>
        <w:spacing w:before="120" w:after="120"/>
        <w:jc w:val="both"/>
        <w:rPr>
          <w:rFonts w:ascii="Calibri" w:hAnsi="Calibri" w:cs="Calibri"/>
          <w:color w:val="000000"/>
          <w:sz w:val="22"/>
          <w:szCs w:val="22"/>
          <w:lang w:eastAsia="fr-FR"/>
        </w:rPr>
      </w:pPr>
      <w:r w:rsidRPr="00FF7E35">
        <w:rPr>
          <w:rFonts w:ascii="Calibri" w:hAnsi="Calibri" w:cs="Calibri"/>
          <w:color w:val="000000"/>
          <w:sz w:val="22"/>
          <w:szCs w:val="22"/>
          <w:lang w:eastAsia="fr-FR"/>
        </w:rPr>
        <w:t xml:space="preserve">Recuperarea sumelor care depășesc procentul maxim aferent cheltuielilor de funcționare și animare aprobat prin SDL se realizează cu respectarea etapelor prevăzute în Manualul de procedură pentru constatare </w:t>
      </w:r>
      <w:r w:rsidR="008F2B98">
        <w:rPr>
          <w:rFonts w:ascii="Calibri" w:hAnsi="Calibri" w:cs="Calibri"/>
          <w:color w:val="000000"/>
          <w:sz w:val="22"/>
          <w:szCs w:val="22"/>
          <w:lang w:eastAsia="fr-FR"/>
        </w:rPr>
        <w:t>n</w:t>
      </w:r>
      <w:r w:rsidRPr="00FF7E35">
        <w:rPr>
          <w:rFonts w:ascii="Calibri" w:hAnsi="Calibri" w:cs="Calibri"/>
          <w:color w:val="000000"/>
          <w:sz w:val="22"/>
          <w:szCs w:val="22"/>
          <w:lang w:eastAsia="fr-FR"/>
        </w:rPr>
        <w:t xml:space="preserve">ereguli si </w:t>
      </w:r>
      <w:r w:rsidR="008F2B98" w:rsidRPr="00E51FED">
        <w:rPr>
          <w:rFonts w:ascii="Calibri" w:hAnsi="Calibri" w:cs="Calibri"/>
          <w:color w:val="000000"/>
          <w:sz w:val="22"/>
          <w:szCs w:val="22"/>
          <w:lang w:eastAsia="fr-FR"/>
        </w:rPr>
        <w:t>stabilire creanțe bugetare</w:t>
      </w:r>
      <w:r w:rsidRPr="00FF7E35">
        <w:rPr>
          <w:rFonts w:ascii="Calibri" w:hAnsi="Calibri" w:cs="Calibri"/>
          <w:color w:val="000000"/>
          <w:sz w:val="22"/>
          <w:szCs w:val="22"/>
          <w:lang w:eastAsia="fr-FR"/>
        </w:rPr>
        <w:t>.</w:t>
      </w:r>
    </w:p>
    <w:p w14:paraId="278E53AF" w14:textId="5FB3F788" w:rsidR="002B1EF9" w:rsidRPr="00FF7E35" w:rsidRDefault="002B1EF9" w:rsidP="00BF76D4">
      <w:pPr>
        <w:spacing w:before="120" w:after="120"/>
        <w:jc w:val="both"/>
        <w:rPr>
          <w:rFonts w:ascii="Calibri" w:hAnsi="Calibri" w:cs="Calibri"/>
          <w:color w:val="000000"/>
          <w:sz w:val="22"/>
          <w:szCs w:val="22"/>
          <w:lang w:eastAsia="fr-FR"/>
        </w:rPr>
      </w:pPr>
      <w:r w:rsidRPr="005858A3">
        <w:rPr>
          <w:rFonts w:ascii="Calibri" w:hAnsi="Calibri" w:cs="Calibri"/>
          <w:color w:val="000000"/>
          <w:sz w:val="22"/>
          <w:szCs w:val="22"/>
          <w:lang w:eastAsia="fr-FR"/>
        </w:rPr>
        <w:t xml:space="preserve">Încetarea Acordului-cadru se formalizează prin </w:t>
      </w:r>
      <w:r w:rsidR="009877FE">
        <w:rPr>
          <w:rFonts w:ascii="Calibri" w:hAnsi="Calibri" w:cs="Calibri"/>
          <w:color w:val="000000"/>
          <w:sz w:val="22"/>
          <w:szCs w:val="22"/>
          <w:lang w:eastAsia="fr-FR"/>
        </w:rPr>
        <w:t>emiterea</w:t>
      </w:r>
      <w:r w:rsidRPr="005858A3">
        <w:rPr>
          <w:rFonts w:ascii="Calibri" w:hAnsi="Calibri" w:cs="Calibri"/>
          <w:color w:val="000000"/>
          <w:sz w:val="22"/>
          <w:szCs w:val="22"/>
          <w:lang w:eastAsia="fr-FR"/>
        </w:rPr>
        <w:t xml:space="preserve"> Certificat</w:t>
      </w:r>
      <w:r w:rsidR="009877FE">
        <w:rPr>
          <w:rFonts w:ascii="Calibri" w:hAnsi="Calibri" w:cs="Calibri"/>
          <w:color w:val="000000"/>
          <w:sz w:val="22"/>
          <w:szCs w:val="22"/>
          <w:lang w:eastAsia="fr-FR"/>
        </w:rPr>
        <w:t>ului</w:t>
      </w:r>
      <w:r w:rsidRPr="005858A3">
        <w:rPr>
          <w:rFonts w:ascii="Calibri" w:hAnsi="Calibri" w:cs="Calibri"/>
          <w:color w:val="000000"/>
          <w:sz w:val="22"/>
          <w:szCs w:val="22"/>
          <w:lang w:eastAsia="fr-FR"/>
        </w:rPr>
        <w:t xml:space="preserve"> de Finalizare a </w:t>
      </w:r>
      <w:r w:rsidR="009E197C">
        <w:rPr>
          <w:rFonts w:ascii="Calibri" w:hAnsi="Calibri" w:cs="Calibri"/>
          <w:color w:val="000000"/>
          <w:sz w:val="22"/>
          <w:szCs w:val="22"/>
          <w:lang w:eastAsia="fr-FR"/>
        </w:rPr>
        <w:t>Acordului Cadru de finanțare</w:t>
      </w:r>
      <w:r w:rsidRPr="005858A3">
        <w:rPr>
          <w:rFonts w:ascii="Calibri" w:hAnsi="Calibri" w:cs="Calibri"/>
          <w:color w:val="000000"/>
          <w:sz w:val="22"/>
          <w:szCs w:val="22"/>
          <w:lang w:eastAsia="fr-FR"/>
        </w:rPr>
        <w:t>.</w:t>
      </w:r>
    </w:p>
    <w:p w14:paraId="21A2A032" w14:textId="77777777" w:rsidR="006E09CD" w:rsidRPr="00EC0A65" w:rsidRDefault="006E09CD" w:rsidP="008016BA">
      <w:pPr>
        <w:jc w:val="both"/>
        <w:rPr>
          <w:rFonts w:ascii="Calibri" w:eastAsia="Calibri" w:hAnsi="Calibri" w:cs="Calibri"/>
          <w:color w:val="000000"/>
          <w:sz w:val="22"/>
          <w:szCs w:val="22"/>
          <w:lang w:eastAsia="fr-FR"/>
        </w:rPr>
      </w:pPr>
    </w:p>
    <w:p w14:paraId="76E853A9" w14:textId="77777777" w:rsidR="00E25AAB" w:rsidRPr="00F71868" w:rsidRDefault="00E25AAB" w:rsidP="008016BA">
      <w:pPr>
        <w:pBdr>
          <w:top w:val="single" w:sz="4" w:space="1" w:color="auto"/>
        </w:pBdr>
        <w:shd w:val="clear" w:color="auto" w:fill="FBD4B4"/>
        <w:jc w:val="both"/>
        <w:outlineLvl w:val="0"/>
        <w:rPr>
          <w:rFonts w:ascii="Calibri" w:hAnsi="Calibri"/>
          <w:b/>
          <w:sz w:val="22"/>
          <w:szCs w:val="22"/>
          <w:lang w:val="fr-FR"/>
        </w:rPr>
      </w:pPr>
      <w:bookmarkStart w:id="104" w:name="_Toc109666045"/>
      <w:r w:rsidRPr="00E401DB">
        <w:rPr>
          <w:rFonts w:ascii="Calibri" w:hAnsi="Calibri"/>
          <w:b/>
          <w:sz w:val="22"/>
          <w:szCs w:val="22"/>
          <w:lang w:val="fr-FR"/>
        </w:rPr>
        <w:t xml:space="preserve">3.2   </w:t>
      </w:r>
      <w:r w:rsidR="008C4DCB" w:rsidRPr="00E401DB">
        <w:rPr>
          <w:rFonts w:ascii="Calibri" w:hAnsi="Calibri"/>
          <w:b/>
          <w:sz w:val="22"/>
          <w:szCs w:val="22"/>
          <w:lang w:val="fr-FR"/>
        </w:rPr>
        <w:t>CONTR</w:t>
      </w:r>
      <w:r w:rsidR="008C4DCB" w:rsidRPr="003E4242">
        <w:rPr>
          <w:rFonts w:ascii="Calibri" w:hAnsi="Calibri"/>
          <w:b/>
          <w:sz w:val="22"/>
          <w:szCs w:val="22"/>
          <w:lang w:val="fr-FR"/>
        </w:rPr>
        <w:t>ACTELE DE FINANȚARE SUBSECVENTE</w:t>
      </w:r>
      <w:bookmarkEnd w:id="104"/>
    </w:p>
    <w:p w14:paraId="49DE6EC2" w14:textId="77777777" w:rsidR="00BC0EBC" w:rsidRPr="00597115" w:rsidRDefault="00BC0EBC" w:rsidP="008016BA">
      <w:pPr>
        <w:jc w:val="both"/>
        <w:rPr>
          <w:rFonts w:ascii="Calibri" w:hAnsi="Calibri"/>
          <w:sz w:val="22"/>
          <w:szCs w:val="22"/>
        </w:rPr>
      </w:pPr>
    </w:p>
    <w:p w14:paraId="754BE5C2" w14:textId="77777777" w:rsidR="00295579" w:rsidRDefault="00295579" w:rsidP="008016BA">
      <w:pPr>
        <w:jc w:val="both"/>
        <w:rPr>
          <w:rFonts w:ascii="Calibri" w:hAnsi="Calibri"/>
          <w:sz w:val="22"/>
          <w:szCs w:val="22"/>
        </w:rPr>
      </w:pPr>
      <w:r w:rsidRPr="00597115">
        <w:rPr>
          <w:rFonts w:ascii="Calibri" w:hAnsi="Calibri"/>
          <w:sz w:val="22"/>
          <w:szCs w:val="22"/>
        </w:rPr>
        <w:t xml:space="preserve">În baza Acordului – cadru de finanțare se vor semna </w:t>
      </w:r>
      <w:r w:rsidR="007C21BC">
        <w:rPr>
          <w:rFonts w:ascii="Calibri" w:hAnsi="Calibri"/>
          <w:sz w:val="22"/>
          <w:szCs w:val="22"/>
        </w:rPr>
        <w:t xml:space="preserve">trei sau </w:t>
      </w:r>
      <w:r w:rsidR="00983C8D">
        <w:rPr>
          <w:rFonts w:ascii="Calibri" w:hAnsi="Calibri"/>
          <w:sz w:val="22"/>
          <w:szCs w:val="22"/>
        </w:rPr>
        <w:t>patru</w:t>
      </w:r>
      <w:r w:rsidRPr="00597115">
        <w:rPr>
          <w:rFonts w:ascii="Calibri" w:hAnsi="Calibri"/>
          <w:sz w:val="22"/>
          <w:szCs w:val="22"/>
        </w:rPr>
        <w:t xml:space="preserve"> Co</w:t>
      </w:r>
      <w:r w:rsidRPr="00EB1699">
        <w:rPr>
          <w:rFonts w:ascii="Calibri" w:hAnsi="Calibri"/>
          <w:sz w:val="22"/>
          <w:szCs w:val="22"/>
        </w:rPr>
        <w:t>ntracte de finanțare subsecvente</w:t>
      </w:r>
      <w:r w:rsidR="007C21BC">
        <w:rPr>
          <w:rFonts w:ascii="Calibri" w:hAnsi="Calibri"/>
          <w:sz w:val="22"/>
          <w:szCs w:val="22"/>
        </w:rPr>
        <w:t>, în funcție de alocarea primită pentru perioada de tranziție, astfel</w:t>
      </w:r>
      <w:r w:rsidRPr="00EB1699">
        <w:rPr>
          <w:rFonts w:ascii="Calibri" w:hAnsi="Calibri"/>
          <w:sz w:val="22"/>
          <w:szCs w:val="22"/>
        </w:rPr>
        <w:t>:</w:t>
      </w:r>
    </w:p>
    <w:p w14:paraId="7BBA4925" w14:textId="77777777" w:rsidR="007C21BC" w:rsidRPr="00FF7E35" w:rsidRDefault="007C21BC" w:rsidP="007C21BC">
      <w:pPr>
        <w:jc w:val="both"/>
        <w:rPr>
          <w:rFonts w:ascii="Calibri" w:hAnsi="Calibri"/>
          <w:b/>
          <w:i/>
          <w:sz w:val="22"/>
          <w:szCs w:val="22"/>
        </w:rPr>
      </w:pPr>
      <w:r w:rsidRPr="00FF7E35">
        <w:rPr>
          <w:rFonts w:ascii="Calibri" w:hAnsi="Calibri"/>
          <w:b/>
          <w:i/>
          <w:sz w:val="22"/>
          <w:szCs w:val="22"/>
        </w:rPr>
        <w:t>Pentru GAL-urile care primesc alocare suplimentară pentru perioada de tranziție se vor încheia patru contracte:</w:t>
      </w:r>
    </w:p>
    <w:p w14:paraId="34951271" w14:textId="77777777" w:rsidR="00295579" w:rsidRPr="00A82BE3" w:rsidRDefault="00295579" w:rsidP="008016BA">
      <w:pPr>
        <w:numPr>
          <w:ilvl w:val="0"/>
          <w:numId w:val="7"/>
        </w:numPr>
        <w:jc w:val="both"/>
        <w:rPr>
          <w:rFonts w:ascii="Calibri" w:hAnsi="Calibri"/>
          <w:sz w:val="22"/>
          <w:szCs w:val="22"/>
        </w:rPr>
      </w:pPr>
      <w:r w:rsidRPr="009C461C">
        <w:rPr>
          <w:rFonts w:ascii="Calibri" w:hAnsi="Calibri"/>
          <w:sz w:val="22"/>
          <w:szCs w:val="22"/>
        </w:rPr>
        <w:t xml:space="preserve">primul Contract de finanțare va </w:t>
      </w:r>
      <w:r w:rsidR="00796B00" w:rsidRPr="00683B26">
        <w:rPr>
          <w:rFonts w:ascii="Calibri" w:hAnsi="Calibri"/>
          <w:sz w:val="22"/>
          <w:szCs w:val="22"/>
        </w:rPr>
        <w:t xml:space="preserve">viza </w:t>
      </w:r>
      <w:r w:rsidR="003508A3" w:rsidRPr="00C7491D">
        <w:rPr>
          <w:rFonts w:ascii="Calibri" w:hAnsi="Calibri"/>
          <w:sz w:val="22"/>
          <w:szCs w:val="22"/>
        </w:rPr>
        <w:t xml:space="preserve">o </w:t>
      </w:r>
      <w:r w:rsidRPr="00C7491D">
        <w:rPr>
          <w:rFonts w:ascii="Calibri" w:hAnsi="Calibri"/>
          <w:sz w:val="22"/>
          <w:szCs w:val="22"/>
        </w:rPr>
        <w:t>perioad</w:t>
      </w:r>
      <w:r w:rsidR="003508A3" w:rsidRPr="00E86C90">
        <w:rPr>
          <w:rFonts w:ascii="Calibri" w:hAnsi="Calibri"/>
          <w:sz w:val="22"/>
          <w:szCs w:val="22"/>
        </w:rPr>
        <w:t>ă de implementare</w:t>
      </w:r>
      <w:r w:rsidRPr="001836F3">
        <w:rPr>
          <w:rFonts w:ascii="Calibri" w:hAnsi="Calibri"/>
          <w:sz w:val="22"/>
          <w:szCs w:val="22"/>
        </w:rPr>
        <w:t xml:space="preserve"> </w:t>
      </w:r>
      <w:r w:rsidR="00FD1C9C" w:rsidRPr="00157700">
        <w:rPr>
          <w:rFonts w:ascii="Calibri" w:hAnsi="Calibri"/>
          <w:sz w:val="22"/>
          <w:szCs w:val="22"/>
        </w:rPr>
        <w:t xml:space="preserve">cuprinsă între data semnării și </w:t>
      </w:r>
      <w:r w:rsidRPr="009D2ED7">
        <w:rPr>
          <w:rFonts w:ascii="Calibri" w:hAnsi="Calibri"/>
          <w:sz w:val="22"/>
          <w:szCs w:val="22"/>
        </w:rPr>
        <w:t xml:space="preserve"> data de 31.12.2019</w:t>
      </w:r>
      <w:r w:rsidR="00A97988" w:rsidRPr="00EC7D39">
        <w:rPr>
          <w:rFonts w:ascii="Calibri" w:hAnsi="Calibri"/>
          <w:sz w:val="22"/>
          <w:szCs w:val="22"/>
        </w:rPr>
        <w:t xml:space="preserve">, la care se vor adăuga maximum </w:t>
      </w:r>
      <w:r w:rsidR="000122F2" w:rsidRPr="00873CA6">
        <w:rPr>
          <w:rFonts w:ascii="Calibri" w:hAnsi="Calibri"/>
          <w:sz w:val="22"/>
          <w:szCs w:val="22"/>
        </w:rPr>
        <w:t xml:space="preserve">30 de zile calendaristice pentru depunerea ultimului dosar de plată și, </w:t>
      </w:r>
      <w:r w:rsidR="000122F2" w:rsidRPr="005B3C31">
        <w:rPr>
          <w:rFonts w:ascii="Calibri" w:hAnsi="Calibri"/>
          <w:sz w:val="22"/>
          <w:szCs w:val="22"/>
        </w:rPr>
        <w:t>suplimentar</w:t>
      </w:r>
      <w:r w:rsidR="00AB3497" w:rsidRPr="005B3C31">
        <w:rPr>
          <w:rFonts w:ascii="Calibri" w:hAnsi="Calibri"/>
          <w:sz w:val="22"/>
          <w:szCs w:val="22"/>
        </w:rPr>
        <w:t xml:space="preserve"> acestora</w:t>
      </w:r>
      <w:r w:rsidR="000122F2" w:rsidRPr="009D709B">
        <w:rPr>
          <w:rFonts w:ascii="Calibri" w:hAnsi="Calibri"/>
          <w:sz w:val="22"/>
          <w:szCs w:val="22"/>
        </w:rPr>
        <w:t xml:space="preserve">, </w:t>
      </w:r>
      <w:r w:rsidR="00A97988" w:rsidRPr="009D2869">
        <w:rPr>
          <w:rFonts w:ascii="Calibri" w:hAnsi="Calibri"/>
          <w:sz w:val="22"/>
          <w:szCs w:val="22"/>
        </w:rPr>
        <w:t xml:space="preserve">90 de zile </w:t>
      </w:r>
      <w:r w:rsidR="00956B2D" w:rsidRPr="00B8351F">
        <w:rPr>
          <w:rFonts w:ascii="Calibri" w:hAnsi="Calibri"/>
          <w:sz w:val="22"/>
          <w:szCs w:val="22"/>
        </w:rPr>
        <w:t>calendari</w:t>
      </w:r>
      <w:r w:rsidR="001F14D4" w:rsidRPr="00B8351F">
        <w:rPr>
          <w:rFonts w:ascii="Calibri" w:hAnsi="Calibri"/>
          <w:sz w:val="22"/>
          <w:szCs w:val="22"/>
        </w:rPr>
        <w:t>s</w:t>
      </w:r>
      <w:r w:rsidR="00956B2D" w:rsidRPr="00B8351F">
        <w:rPr>
          <w:rFonts w:ascii="Calibri" w:hAnsi="Calibri"/>
          <w:sz w:val="22"/>
          <w:szCs w:val="22"/>
        </w:rPr>
        <w:t xml:space="preserve">tice </w:t>
      </w:r>
      <w:r w:rsidR="00A97988" w:rsidRPr="00A82BE3">
        <w:rPr>
          <w:rFonts w:ascii="Calibri" w:hAnsi="Calibri"/>
          <w:sz w:val="22"/>
          <w:szCs w:val="22"/>
        </w:rPr>
        <w:t>pentru efectuarea plății</w:t>
      </w:r>
      <w:r w:rsidRPr="00A82BE3">
        <w:rPr>
          <w:rFonts w:ascii="Calibri" w:hAnsi="Calibri"/>
          <w:sz w:val="22"/>
          <w:szCs w:val="22"/>
        </w:rPr>
        <w:t>;</w:t>
      </w:r>
    </w:p>
    <w:p w14:paraId="55F15895" w14:textId="77777777" w:rsidR="00295579" w:rsidRPr="00314B35" w:rsidRDefault="00295579" w:rsidP="008C2B68">
      <w:pPr>
        <w:numPr>
          <w:ilvl w:val="0"/>
          <w:numId w:val="7"/>
        </w:numPr>
        <w:jc w:val="both"/>
        <w:rPr>
          <w:rFonts w:ascii="Calibri" w:hAnsi="Calibri"/>
          <w:sz w:val="22"/>
          <w:szCs w:val="22"/>
        </w:rPr>
      </w:pPr>
      <w:r w:rsidRPr="00A82BE3">
        <w:rPr>
          <w:rFonts w:ascii="Calibri" w:hAnsi="Calibri"/>
          <w:sz w:val="22"/>
          <w:szCs w:val="22"/>
        </w:rPr>
        <w:t>al d</w:t>
      </w:r>
      <w:r w:rsidR="008F7A98" w:rsidRPr="00A82BE3">
        <w:rPr>
          <w:rFonts w:ascii="Calibri" w:hAnsi="Calibri"/>
          <w:sz w:val="22"/>
          <w:szCs w:val="22"/>
        </w:rPr>
        <w:t>oilea Contract de finanțare va viza</w:t>
      </w:r>
      <w:r w:rsidRPr="00B23748">
        <w:rPr>
          <w:rFonts w:ascii="Calibri" w:hAnsi="Calibri"/>
          <w:sz w:val="22"/>
          <w:szCs w:val="22"/>
        </w:rPr>
        <w:t xml:space="preserve"> </w:t>
      </w:r>
      <w:r w:rsidR="003508A3" w:rsidRPr="00B23748">
        <w:rPr>
          <w:rFonts w:ascii="Calibri" w:hAnsi="Calibri"/>
          <w:sz w:val="22"/>
          <w:szCs w:val="22"/>
        </w:rPr>
        <w:t xml:space="preserve">o </w:t>
      </w:r>
      <w:r w:rsidRPr="00B23748">
        <w:rPr>
          <w:rFonts w:ascii="Calibri" w:hAnsi="Calibri"/>
          <w:sz w:val="22"/>
          <w:szCs w:val="22"/>
        </w:rPr>
        <w:t>perioad</w:t>
      </w:r>
      <w:r w:rsidR="003508A3" w:rsidRPr="00B23748">
        <w:rPr>
          <w:rFonts w:ascii="Calibri" w:hAnsi="Calibri"/>
          <w:sz w:val="22"/>
          <w:szCs w:val="22"/>
        </w:rPr>
        <w:t>ă de implementare</w:t>
      </w:r>
      <w:r w:rsidRPr="00B23748">
        <w:rPr>
          <w:rFonts w:ascii="Calibri" w:hAnsi="Calibri"/>
          <w:sz w:val="22"/>
          <w:szCs w:val="22"/>
        </w:rPr>
        <w:t xml:space="preserve"> cuprinsă între începutul anului 2020 și data de 31.12.2021</w:t>
      </w:r>
      <w:r w:rsidR="00A97988" w:rsidRPr="00B23748">
        <w:rPr>
          <w:rFonts w:ascii="Calibri" w:hAnsi="Calibri"/>
          <w:sz w:val="22"/>
          <w:szCs w:val="22"/>
        </w:rPr>
        <w:t xml:space="preserve">, la care se vor adăuga maximum </w:t>
      </w:r>
      <w:r w:rsidR="009B4228" w:rsidRPr="00620419">
        <w:rPr>
          <w:rFonts w:ascii="Calibri" w:hAnsi="Calibri"/>
          <w:sz w:val="22"/>
          <w:szCs w:val="22"/>
        </w:rPr>
        <w:t xml:space="preserve">30 de zile calendaristice pentru depunerea ultimului dosar de plată și, suplimentar acestora, </w:t>
      </w:r>
      <w:r w:rsidR="00A97988" w:rsidRPr="00BD6AFA">
        <w:rPr>
          <w:rFonts w:ascii="Calibri" w:hAnsi="Calibri"/>
          <w:sz w:val="22"/>
          <w:szCs w:val="22"/>
        </w:rPr>
        <w:t xml:space="preserve">90 de zile </w:t>
      </w:r>
      <w:r w:rsidR="00956B2D" w:rsidRPr="00BD6AFA">
        <w:rPr>
          <w:rFonts w:ascii="Calibri" w:hAnsi="Calibri"/>
          <w:sz w:val="22"/>
          <w:szCs w:val="22"/>
        </w:rPr>
        <w:t xml:space="preserve">calendaristice </w:t>
      </w:r>
      <w:r w:rsidR="00A97988" w:rsidRPr="00BD6AFA">
        <w:rPr>
          <w:rFonts w:ascii="Calibri" w:hAnsi="Calibri"/>
          <w:sz w:val="22"/>
          <w:szCs w:val="22"/>
        </w:rPr>
        <w:t>pentru efectuarea plății</w:t>
      </w:r>
      <w:r w:rsidRPr="00314B35">
        <w:rPr>
          <w:rFonts w:ascii="Calibri" w:hAnsi="Calibri"/>
          <w:sz w:val="22"/>
          <w:szCs w:val="22"/>
        </w:rPr>
        <w:t>;</w:t>
      </w:r>
    </w:p>
    <w:p w14:paraId="26E03CAC" w14:textId="6410154E" w:rsidR="006E09CD" w:rsidRDefault="00983C8D" w:rsidP="005525E1">
      <w:pPr>
        <w:numPr>
          <w:ilvl w:val="0"/>
          <w:numId w:val="7"/>
        </w:numPr>
        <w:spacing w:after="120"/>
        <w:jc w:val="both"/>
        <w:rPr>
          <w:rFonts w:ascii="Calibri" w:hAnsi="Calibri"/>
          <w:sz w:val="22"/>
          <w:szCs w:val="22"/>
        </w:rPr>
      </w:pPr>
      <w:r>
        <w:rPr>
          <w:rFonts w:ascii="Calibri" w:hAnsi="Calibri"/>
          <w:sz w:val="22"/>
          <w:szCs w:val="22"/>
        </w:rPr>
        <w:t>al treilea</w:t>
      </w:r>
      <w:r w:rsidRPr="004254F8">
        <w:rPr>
          <w:rFonts w:ascii="Calibri" w:hAnsi="Calibri"/>
          <w:sz w:val="22"/>
          <w:szCs w:val="22"/>
        </w:rPr>
        <w:t xml:space="preserve"> </w:t>
      </w:r>
      <w:r w:rsidR="00295579" w:rsidRPr="004254F8">
        <w:rPr>
          <w:rFonts w:ascii="Calibri" w:hAnsi="Calibri"/>
          <w:sz w:val="22"/>
          <w:szCs w:val="22"/>
        </w:rPr>
        <w:t xml:space="preserve">Contract de finanțare va </w:t>
      </w:r>
      <w:r w:rsidR="008F7A98" w:rsidRPr="004254F8">
        <w:rPr>
          <w:rFonts w:ascii="Calibri" w:hAnsi="Calibri"/>
          <w:sz w:val="22"/>
          <w:szCs w:val="22"/>
        </w:rPr>
        <w:t>viza</w:t>
      </w:r>
      <w:r w:rsidR="00295579" w:rsidRPr="00B232C1">
        <w:rPr>
          <w:rFonts w:ascii="Calibri" w:hAnsi="Calibri"/>
          <w:sz w:val="22"/>
          <w:szCs w:val="22"/>
        </w:rPr>
        <w:t xml:space="preserve"> perioada cuprinsă între începutul anului 2022 și data de 31.12.202</w:t>
      </w:r>
      <w:r w:rsidR="006E09CD">
        <w:rPr>
          <w:rFonts w:ascii="Calibri" w:hAnsi="Calibri"/>
          <w:sz w:val="22"/>
          <w:szCs w:val="22"/>
        </w:rPr>
        <w:t xml:space="preserve">4, </w:t>
      </w:r>
      <w:r w:rsidR="006E09CD" w:rsidRPr="00B23748">
        <w:rPr>
          <w:rFonts w:ascii="Calibri" w:hAnsi="Calibri"/>
          <w:sz w:val="22"/>
          <w:szCs w:val="22"/>
        </w:rPr>
        <w:t xml:space="preserve">la care se vor adăuga maximum </w:t>
      </w:r>
      <w:r w:rsidR="000434C1">
        <w:rPr>
          <w:rFonts w:ascii="Calibri" w:hAnsi="Calibri"/>
          <w:sz w:val="22"/>
          <w:szCs w:val="22"/>
        </w:rPr>
        <w:t>90</w:t>
      </w:r>
      <w:r w:rsidR="000434C1" w:rsidRPr="00620419">
        <w:rPr>
          <w:rFonts w:ascii="Calibri" w:hAnsi="Calibri"/>
          <w:sz w:val="22"/>
          <w:szCs w:val="22"/>
        </w:rPr>
        <w:t xml:space="preserve"> </w:t>
      </w:r>
      <w:r w:rsidR="006E09CD" w:rsidRPr="00620419">
        <w:rPr>
          <w:rFonts w:ascii="Calibri" w:hAnsi="Calibri"/>
          <w:sz w:val="22"/>
          <w:szCs w:val="22"/>
        </w:rPr>
        <w:t xml:space="preserve">de zile calendaristice pentru depunerea ultimului dosar de plată și, suplimentar acestora, </w:t>
      </w:r>
      <w:r w:rsidR="006E09CD" w:rsidRPr="00BD6AFA">
        <w:rPr>
          <w:rFonts w:ascii="Calibri" w:hAnsi="Calibri"/>
          <w:sz w:val="22"/>
          <w:szCs w:val="22"/>
        </w:rPr>
        <w:t>90 de zile calendaristice pentru efectuarea plății</w:t>
      </w:r>
      <w:r w:rsidR="00FC591F">
        <w:rPr>
          <w:rFonts w:ascii="Calibri" w:hAnsi="Calibri"/>
          <w:sz w:val="22"/>
          <w:szCs w:val="22"/>
        </w:rPr>
        <w:t>;</w:t>
      </w:r>
    </w:p>
    <w:p w14:paraId="03846595" w14:textId="57F4F673" w:rsidR="007C21BC" w:rsidRDefault="00983C8D" w:rsidP="005525E1">
      <w:pPr>
        <w:numPr>
          <w:ilvl w:val="0"/>
          <w:numId w:val="7"/>
        </w:numPr>
        <w:spacing w:after="120"/>
        <w:jc w:val="both"/>
        <w:rPr>
          <w:rFonts w:ascii="Calibri" w:hAnsi="Calibri"/>
          <w:sz w:val="22"/>
          <w:szCs w:val="22"/>
        </w:rPr>
      </w:pPr>
      <w:r>
        <w:rPr>
          <w:rFonts w:ascii="Calibri" w:hAnsi="Calibri"/>
          <w:sz w:val="22"/>
          <w:szCs w:val="22"/>
        </w:rPr>
        <w:lastRenderedPageBreak/>
        <w:t>al patrulea</w:t>
      </w:r>
      <w:r w:rsidRPr="004254F8">
        <w:rPr>
          <w:rFonts w:ascii="Calibri" w:hAnsi="Calibri"/>
          <w:sz w:val="22"/>
          <w:szCs w:val="22"/>
        </w:rPr>
        <w:t xml:space="preserve"> Contract de finanțare va viza</w:t>
      </w:r>
      <w:r w:rsidRPr="00B232C1">
        <w:rPr>
          <w:rFonts w:ascii="Calibri" w:hAnsi="Calibri"/>
          <w:sz w:val="22"/>
          <w:szCs w:val="22"/>
        </w:rPr>
        <w:t xml:space="preserve"> perioada cupr</w:t>
      </w:r>
      <w:r>
        <w:rPr>
          <w:rFonts w:ascii="Calibri" w:hAnsi="Calibri"/>
          <w:sz w:val="22"/>
          <w:szCs w:val="22"/>
        </w:rPr>
        <w:t>insă între începutul anului 202</w:t>
      </w:r>
      <w:r w:rsidR="006E09CD">
        <w:rPr>
          <w:rFonts w:ascii="Calibri" w:hAnsi="Calibri"/>
          <w:sz w:val="22"/>
          <w:szCs w:val="22"/>
        </w:rPr>
        <w:t>5</w:t>
      </w:r>
      <w:r w:rsidRPr="00B232C1">
        <w:rPr>
          <w:rFonts w:ascii="Calibri" w:hAnsi="Calibri"/>
          <w:sz w:val="22"/>
          <w:szCs w:val="22"/>
        </w:rPr>
        <w:t xml:space="preserve"> și data de 31.12.202</w:t>
      </w:r>
      <w:r>
        <w:rPr>
          <w:rFonts w:ascii="Calibri" w:hAnsi="Calibri"/>
          <w:sz w:val="22"/>
          <w:szCs w:val="22"/>
        </w:rPr>
        <w:t>5</w:t>
      </w:r>
      <w:r w:rsidRPr="00E674EC">
        <w:rPr>
          <w:rFonts w:ascii="Calibri" w:hAnsi="Calibri"/>
          <w:sz w:val="22"/>
          <w:szCs w:val="22"/>
        </w:rPr>
        <w:t xml:space="preserve"> (inclusiv cele maximum </w:t>
      </w:r>
      <w:r w:rsidR="00D57F64">
        <w:rPr>
          <w:rFonts w:ascii="Calibri" w:hAnsi="Calibri"/>
          <w:sz w:val="22"/>
          <w:szCs w:val="22"/>
        </w:rPr>
        <w:t>6</w:t>
      </w:r>
      <w:r w:rsidRPr="00E674EC">
        <w:rPr>
          <w:rFonts w:ascii="Calibri" w:hAnsi="Calibri"/>
          <w:sz w:val="22"/>
          <w:szCs w:val="22"/>
        </w:rPr>
        <w:t xml:space="preserve">0 de zile calendaristice necesare pentru efectuarea ultimei plăți) și va avea o alocare de minimum </w:t>
      </w:r>
      <w:r w:rsidR="006E09CD">
        <w:rPr>
          <w:rFonts w:ascii="Calibri" w:hAnsi="Calibri"/>
          <w:sz w:val="22"/>
          <w:szCs w:val="22"/>
        </w:rPr>
        <w:t>3</w:t>
      </w:r>
      <w:r w:rsidRPr="00E674EC">
        <w:rPr>
          <w:rFonts w:ascii="Calibri" w:hAnsi="Calibri"/>
          <w:sz w:val="22"/>
          <w:szCs w:val="22"/>
        </w:rPr>
        <w:t>% din valoarea totală a Acordului-cadru de finanțare.</w:t>
      </w:r>
      <w:r>
        <w:rPr>
          <w:rFonts w:ascii="Calibri" w:hAnsi="Calibri"/>
          <w:sz w:val="22"/>
          <w:szCs w:val="22"/>
        </w:rPr>
        <w:t xml:space="preserve"> </w:t>
      </w:r>
    </w:p>
    <w:p w14:paraId="0939C978" w14:textId="77777777" w:rsidR="007C21BC" w:rsidRPr="00C56D41" w:rsidRDefault="007C21BC" w:rsidP="00FF7E35">
      <w:pPr>
        <w:spacing w:before="120" w:after="120"/>
        <w:jc w:val="both"/>
        <w:rPr>
          <w:rFonts w:ascii="Calibri" w:hAnsi="Calibri"/>
          <w:sz w:val="22"/>
          <w:szCs w:val="22"/>
        </w:rPr>
      </w:pPr>
      <w:r w:rsidRPr="007E5EA2">
        <w:rPr>
          <w:rFonts w:ascii="Calibri" w:hAnsi="Calibri"/>
          <w:sz w:val="22"/>
          <w:szCs w:val="22"/>
        </w:rPr>
        <w:t xml:space="preserve">Pentru a se asigura continuitatea funcționării GAL pe parcursul celor </w:t>
      </w:r>
      <w:r>
        <w:rPr>
          <w:rFonts w:ascii="Calibri" w:hAnsi="Calibri"/>
          <w:sz w:val="22"/>
          <w:szCs w:val="22"/>
        </w:rPr>
        <w:t>patru</w:t>
      </w:r>
      <w:r w:rsidRPr="007E5EA2">
        <w:rPr>
          <w:rFonts w:ascii="Calibri" w:hAnsi="Calibri"/>
          <w:sz w:val="22"/>
          <w:szCs w:val="22"/>
        </w:rPr>
        <w:t xml:space="preserve"> angajamente legale, Contractele de finanțare nr. </w:t>
      </w:r>
      <w:r w:rsidRPr="009E2B59">
        <w:rPr>
          <w:rFonts w:ascii="Calibri" w:hAnsi="Calibri"/>
          <w:sz w:val="22"/>
          <w:szCs w:val="22"/>
        </w:rPr>
        <w:t>2</w:t>
      </w:r>
      <w:r>
        <w:rPr>
          <w:rFonts w:ascii="Calibri" w:hAnsi="Calibri"/>
          <w:sz w:val="22"/>
          <w:szCs w:val="22"/>
        </w:rPr>
        <w:t xml:space="preserve">, </w:t>
      </w:r>
      <w:r w:rsidRPr="009E2B59">
        <w:rPr>
          <w:rFonts w:ascii="Calibri" w:hAnsi="Calibri"/>
          <w:sz w:val="22"/>
          <w:szCs w:val="22"/>
        </w:rPr>
        <w:t xml:space="preserve">3 </w:t>
      </w:r>
      <w:r>
        <w:rPr>
          <w:rFonts w:ascii="Calibri" w:hAnsi="Calibri"/>
          <w:sz w:val="22"/>
          <w:szCs w:val="22"/>
        </w:rPr>
        <w:t xml:space="preserve">și 4 </w:t>
      </w:r>
      <w:r w:rsidRPr="008166BE">
        <w:rPr>
          <w:rFonts w:ascii="Calibri" w:hAnsi="Calibri"/>
          <w:sz w:val="22"/>
          <w:szCs w:val="22"/>
        </w:rPr>
        <w:t xml:space="preserve">se vor semna cel târziu </w:t>
      </w:r>
      <w:r w:rsidRPr="00C56D41">
        <w:rPr>
          <w:rFonts w:ascii="Calibri" w:hAnsi="Calibri"/>
          <w:sz w:val="22"/>
          <w:szCs w:val="22"/>
        </w:rPr>
        <w:t>în luna decembrie a anului anterior intrării în vigoare, astfel încât acestea să poată fi implementate începând cu data de 01 ianuarie 2020</w:t>
      </w:r>
      <w:r>
        <w:rPr>
          <w:rFonts w:ascii="Calibri" w:hAnsi="Calibri"/>
          <w:sz w:val="22"/>
          <w:szCs w:val="22"/>
        </w:rPr>
        <w:t xml:space="preserve">/ </w:t>
      </w:r>
      <w:r w:rsidRPr="00C56D41">
        <w:rPr>
          <w:rFonts w:ascii="Calibri" w:hAnsi="Calibri"/>
          <w:sz w:val="22"/>
          <w:szCs w:val="22"/>
        </w:rPr>
        <w:t>2022</w:t>
      </w:r>
      <w:r>
        <w:rPr>
          <w:rFonts w:ascii="Calibri" w:hAnsi="Calibri"/>
          <w:sz w:val="22"/>
          <w:szCs w:val="22"/>
        </w:rPr>
        <w:t>/ 2025</w:t>
      </w:r>
      <w:r w:rsidRPr="00C56D41">
        <w:rPr>
          <w:rFonts w:ascii="Calibri" w:hAnsi="Calibri"/>
          <w:sz w:val="22"/>
          <w:szCs w:val="22"/>
        </w:rPr>
        <w:t xml:space="preserve">. </w:t>
      </w:r>
      <w:r>
        <w:rPr>
          <w:rFonts w:ascii="Calibri" w:hAnsi="Calibri"/>
          <w:sz w:val="22"/>
          <w:szCs w:val="22"/>
        </w:rPr>
        <w:t>În situația în care, din motive obiective (justificate) semnarea Contractelor de finanțare nr. 2, 3 sau 4 va avea loc după data de 01.01.2020/ 01.01.2022/ 01.01.2025, cheltuielile de funcționare și animare solicitate pentru perioada cuprinsă între 01.01.2020/ 01.01.2022/ 01.01.2025 și data intrării în vigoare (data ultimei semnături) a Contractelor de finanțare nr. 2/ 3/ 4 nu sunt eligibile.</w:t>
      </w:r>
    </w:p>
    <w:p w14:paraId="08F2A6E3" w14:textId="77777777" w:rsidR="007C21BC" w:rsidRDefault="007C21BC" w:rsidP="00FF7E35">
      <w:pPr>
        <w:spacing w:after="120"/>
        <w:jc w:val="both"/>
        <w:rPr>
          <w:rFonts w:ascii="Calibri" w:hAnsi="Calibri"/>
          <w:sz w:val="22"/>
          <w:szCs w:val="22"/>
        </w:rPr>
      </w:pPr>
    </w:p>
    <w:p w14:paraId="5FF8FEF8" w14:textId="77777777" w:rsidR="007C21BC" w:rsidRPr="00FF7E35" w:rsidRDefault="007C21BC" w:rsidP="00FF7E35">
      <w:pPr>
        <w:jc w:val="both"/>
        <w:rPr>
          <w:rFonts w:ascii="Calibri" w:hAnsi="Calibri"/>
          <w:b/>
          <w:i/>
          <w:sz w:val="22"/>
          <w:szCs w:val="22"/>
        </w:rPr>
      </w:pPr>
      <w:r w:rsidRPr="00FF7E35">
        <w:rPr>
          <w:rFonts w:ascii="Calibri" w:hAnsi="Calibri"/>
          <w:b/>
          <w:i/>
          <w:sz w:val="22"/>
          <w:szCs w:val="22"/>
        </w:rPr>
        <w:t>Pentru GAL-urile care nu primesc alocare suplimentară pentru perioada de tranziție se vor încheia trei contracte:</w:t>
      </w:r>
    </w:p>
    <w:p w14:paraId="6E5A6C3F" w14:textId="77777777" w:rsidR="007C21BC" w:rsidRPr="00A82BE3" w:rsidRDefault="007C21BC" w:rsidP="007C21BC">
      <w:pPr>
        <w:numPr>
          <w:ilvl w:val="0"/>
          <w:numId w:val="7"/>
        </w:numPr>
        <w:jc w:val="both"/>
        <w:rPr>
          <w:rFonts w:ascii="Calibri" w:hAnsi="Calibri"/>
          <w:sz w:val="22"/>
          <w:szCs w:val="22"/>
        </w:rPr>
      </w:pPr>
      <w:r w:rsidRPr="009C461C">
        <w:rPr>
          <w:rFonts w:ascii="Calibri" w:hAnsi="Calibri"/>
          <w:sz w:val="22"/>
          <w:szCs w:val="22"/>
        </w:rPr>
        <w:t xml:space="preserve">primul Contract de finanțare va </w:t>
      </w:r>
      <w:r w:rsidRPr="00683B26">
        <w:rPr>
          <w:rFonts w:ascii="Calibri" w:hAnsi="Calibri"/>
          <w:sz w:val="22"/>
          <w:szCs w:val="22"/>
        </w:rPr>
        <w:t xml:space="preserve">viza </w:t>
      </w:r>
      <w:r w:rsidRPr="00C7491D">
        <w:rPr>
          <w:rFonts w:ascii="Calibri" w:hAnsi="Calibri"/>
          <w:sz w:val="22"/>
          <w:szCs w:val="22"/>
        </w:rPr>
        <w:t>o perioad</w:t>
      </w:r>
      <w:r w:rsidRPr="00E86C90">
        <w:rPr>
          <w:rFonts w:ascii="Calibri" w:hAnsi="Calibri"/>
          <w:sz w:val="22"/>
          <w:szCs w:val="22"/>
        </w:rPr>
        <w:t>ă de implementare</w:t>
      </w:r>
      <w:r w:rsidRPr="001836F3">
        <w:rPr>
          <w:rFonts w:ascii="Calibri" w:hAnsi="Calibri"/>
          <w:sz w:val="22"/>
          <w:szCs w:val="22"/>
        </w:rPr>
        <w:t xml:space="preserve"> </w:t>
      </w:r>
      <w:r w:rsidRPr="00157700">
        <w:rPr>
          <w:rFonts w:ascii="Calibri" w:hAnsi="Calibri"/>
          <w:sz w:val="22"/>
          <w:szCs w:val="22"/>
        </w:rPr>
        <w:t xml:space="preserve">cuprinsă între data semnării și </w:t>
      </w:r>
      <w:r w:rsidRPr="009D2ED7">
        <w:rPr>
          <w:rFonts w:ascii="Calibri" w:hAnsi="Calibri"/>
          <w:sz w:val="22"/>
          <w:szCs w:val="22"/>
        </w:rPr>
        <w:t xml:space="preserve"> data de 31.12.2019</w:t>
      </w:r>
      <w:r w:rsidRPr="00EC7D39">
        <w:rPr>
          <w:rFonts w:ascii="Calibri" w:hAnsi="Calibri"/>
          <w:sz w:val="22"/>
          <w:szCs w:val="22"/>
        </w:rPr>
        <w:t xml:space="preserve">, la care se vor adăuga maximum </w:t>
      </w:r>
      <w:r w:rsidRPr="00873CA6">
        <w:rPr>
          <w:rFonts w:ascii="Calibri" w:hAnsi="Calibri"/>
          <w:sz w:val="22"/>
          <w:szCs w:val="22"/>
        </w:rPr>
        <w:t xml:space="preserve">30 de zile calendaristice pentru depunerea ultimului dosar de plată și, </w:t>
      </w:r>
      <w:r w:rsidRPr="005B3C31">
        <w:rPr>
          <w:rFonts w:ascii="Calibri" w:hAnsi="Calibri"/>
          <w:sz w:val="22"/>
          <w:szCs w:val="22"/>
        </w:rPr>
        <w:t>suplimentar acestora</w:t>
      </w:r>
      <w:r w:rsidRPr="009D709B">
        <w:rPr>
          <w:rFonts w:ascii="Calibri" w:hAnsi="Calibri"/>
          <w:sz w:val="22"/>
          <w:szCs w:val="22"/>
        </w:rPr>
        <w:t xml:space="preserve">, </w:t>
      </w:r>
      <w:r w:rsidRPr="009D2869">
        <w:rPr>
          <w:rFonts w:ascii="Calibri" w:hAnsi="Calibri"/>
          <w:sz w:val="22"/>
          <w:szCs w:val="22"/>
        </w:rPr>
        <w:t xml:space="preserve">90 de zile </w:t>
      </w:r>
      <w:r w:rsidRPr="00B8351F">
        <w:rPr>
          <w:rFonts w:ascii="Calibri" w:hAnsi="Calibri"/>
          <w:sz w:val="22"/>
          <w:szCs w:val="22"/>
        </w:rPr>
        <w:t xml:space="preserve">calendaristice </w:t>
      </w:r>
      <w:r w:rsidRPr="00A82BE3">
        <w:rPr>
          <w:rFonts w:ascii="Calibri" w:hAnsi="Calibri"/>
          <w:sz w:val="22"/>
          <w:szCs w:val="22"/>
        </w:rPr>
        <w:t>pentru efectuarea plății;</w:t>
      </w:r>
    </w:p>
    <w:p w14:paraId="1DF7AC44" w14:textId="77777777" w:rsidR="007C21BC" w:rsidRPr="00314B35" w:rsidRDefault="007C21BC" w:rsidP="007C21BC">
      <w:pPr>
        <w:numPr>
          <w:ilvl w:val="0"/>
          <w:numId w:val="7"/>
        </w:numPr>
        <w:jc w:val="both"/>
        <w:rPr>
          <w:rFonts w:ascii="Calibri" w:hAnsi="Calibri"/>
          <w:sz w:val="22"/>
          <w:szCs w:val="22"/>
        </w:rPr>
      </w:pPr>
      <w:r w:rsidRPr="00A82BE3">
        <w:rPr>
          <w:rFonts w:ascii="Calibri" w:hAnsi="Calibri"/>
          <w:sz w:val="22"/>
          <w:szCs w:val="22"/>
        </w:rPr>
        <w:t>al doilea Contract de finanțare va viza</w:t>
      </w:r>
      <w:r w:rsidRPr="00B23748">
        <w:rPr>
          <w:rFonts w:ascii="Calibri" w:hAnsi="Calibri"/>
          <w:sz w:val="22"/>
          <w:szCs w:val="22"/>
        </w:rPr>
        <w:t xml:space="preserve"> o perioadă de implementare cuprinsă între începutul anului 2020 și data de 31.12.2021, la care se vor adăuga maximum </w:t>
      </w:r>
      <w:r w:rsidRPr="00620419">
        <w:rPr>
          <w:rFonts w:ascii="Calibri" w:hAnsi="Calibri"/>
          <w:sz w:val="22"/>
          <w:szCs w:val="22"/>
        </w:rPr>
        <w:t xml:space="preserve">30 de zile calendaristice pentru depunerea ultimului dosar de plată și, suplimentar acestora, </w:t>
      </w:r>
      <w:r w:rsidRPr="00BD6AFA">
        <w:rPr>
          <w:rFonts w:ascii="Calibri" w:hAnsi="Calibri"/>
          <w:sz w:val="22"/>
          <w:szCs w:val="22"/>
        </w:rPr>
        <w:t>90 de zile calendaristice pentru efectuarea plății</w:t>
      </w:r>
      <w:r w:rsidRPr="00314B35">
        <w:rPr>
          <w:rFonts w:ascii="Calibri" w:hAnsi="Calibri"/>
          <w:sz w:val="22"/>
          <w:szCs w:val="22"/>
        </w:rPr>
        <w:t>;</w:t>
      </w:r>
    </w:p>
    <w:p w14:paraId="41987E73" w14:textId="6B9F6E12" w:rsidR="007C21BC" w:rsidRDefault="007C21BC" w:rsidP="007C21BC">
      <w:pPr>
        <w:numPr>
          <w:ilvl w:val="0"/>
          <w:numId w:val="7"/>
        </w:numPr>
        <w:spacing w:after="120"/>
        <w:jc w:val="both"/>
        <w:rPr>
          <w:rFonts w:ascii="Calibri" w:hAnsi="Calibri"/>
          <w:sz w:val="22"/>
          <w:szCs w:val="22"/>
        </w:rPr>
      </w:pPr>
      <w:r>
        <w:rPr>
          <w:rFonts w:ascii="Calibri" w:hAnsi="Calibri"/>
          <w:sz w:val="22"/>
          <w:szCs w:val="22"/>
        </w:rPr>
        <w:t>al treilea</w:t>
      </w:r>
      <w:r w:rsidRPr="004254F8">
        <w:rPr>
          <w:rFonts w:ascii="Calibri" w:hAnsi="Calibri"/>
          <w:sz w:val="22"/>
          <w:szCs w:val="22"/>
        </w:rPr>
        <w:t xml:space="preserve"> Contract de finanțare va viza</w:t>
      </w:r>
      <w:r w:rsidRPr="00B232C1">
        <w:rPr>
          <w:rFonts w:ascii="Calibri" w:hAnsi="Calibri"/>
          <w:sz w:val="22"/>
          <w:szCs w:val="22"/>
        </w:rPr>
        <w:t xml:space="preserve"> perioada cuprinsă între începutul anului 2022 și data de 31.12.202</w:t>
      </w:r>
      <w:r>
        <w:rPr>
          <w:rFonts w:ascii="Calibri" w:hAnsi="Calibri"/>
          <w:sz w:val="22"/>
          <w:szCs w:val="22"/>
        </w:rPr>
        <w:t xml:space="preserve">5 </w:t>
      </w:r>
      <w:r w:rsidRPr="00E674EC">
        <w:rPr>
          <w:rFonts w:ascii="Calibri" w:hAnsi="Calibri"/>
          <w:sz w:val="22"/>
          <w:szCs w:val="22"/>
        </w:rPr>
        <w:t xml:space="preserve">(inclusiv cele maximum </w:t>
      </w:r>
      <w:r w:rsidR="00D57F64">
        <w:rPr>
          <w:rFonts w:ascii="Calibri" w:hAnsi="Calibri"/>
          <w:sz w:val="22"/>
          <w:szCs w:val="22"/>
        </w:rPr>
        <w:t>6</w:t>
      </w:r>
      <w:r w:rsidRPr="00E674EC">
        <w:rPr>
          <w:rFonts w:ascii="Calibri" w:hAnsi="Calibri"/>
          <w:sz w:val="22"/>
          <w:szCs w:val="22"/>
        </w:rPr>
        <w:t>0 de zile calendaristice necesare pentru efectuarea ultimei plăți)</w:t>
      </w:r>
      <w:r>
        <w:rPr>
          <w:rFonts w:ascii="Calibri" w:hAnsi="Calibri"/>
          <w:sz w:val="22"/>
          <w:szCs w:val="22"/>
        </w:rPr>
        <w:t xml:space="preserve"> </w:t>
      </w:r>
      <w:r w:rsidRPr="00FF7E35">
        <w:rPr>
          <w:rFonts w:ascii="Calibri" w:hAnsi="Calibri"/>
          <w:sz w:val="22"/>
          <w:szCs w:val="22"/>
        </w:rPr>
        <w:t>și va avea o alocare de minimum 10% din valoarea totală a Acordului-cadru de finanțare.</w:t>
      </w:r>
    </w:p>
    <w:p w14:paraId="4BA39E6A" w14:textId="77777777" w:rsidR="00983C8D" w:rsidRPr="00E674EC" w:rsidRDefault="00983C8D" w:rsidP="00FF7E35">
      <w:pPr>
        <w:spacing w:after="120"/>
        <w:ind w:left="720"/>
        <w:jc w:val="both"/>
        <w:rPr>
          <w:rFonts w:ascii="Calibri" w:hAnsi="Calibri"/>
          <w:sz w:val="22"/>
          <w:szCs w:val="22"/>
        </w:rPr>
      </w:pPr>
    </w:p>
    <w:p w14:paraId="5F013753" w14:textId="77777777" w:rsidR="008E267D" w:rsidRPr="003D2B32" w:rsidRDefault="0006026D" w:rsidP="008016BA">
      <w:pPr>
        <w:pStyle w:val="NoSpacing"/>
        <w:pBdr>
          <w:top w:val="single" w:sz="4" w:space="1" w:color="auto"/>
        </w:pBdr>
        <w:shd w:val="clear" w:color="auto" w:fill="FBD4B4"/>
        <w:spacing w:before="120" w:after="120"/>
        <w:jc w:val="both"/>
        <w:outlineLvl w:val="0"/>
        <w:rPr>
          <w:rFonts w:ascii="Calibri" w:hAnsi="Calibri"/>
          <w:b/>
          <w:sz w:val="22"/>
          <w:szCs w:val="22"/>
          <w:lang w:val="ro-RO"/>
          <w:rPrChange w:id="105" w:author="Author">
            <w:rPr>
              <w:rFonts w:ascii="Calibri" w:hAnsi="Calibri"/>
              <w:b/>
              <w:sz w:val="22"/>
              <w:szCs w:val="22"/>
              <w:lang w:val="fr-FR"/>
            </w:rPr>
          </w:rPrChange>
        </w:rPr>
      </w:pPr>
      <w:bookmarkStart w:id="106" w:name="_Toc109666046"/>
      <w:r w:rsidRPr="003D2B32">
        <w:rPr>
          <w:rFonts w:ascii="Calibri" w:hAnsi="Calibri"/>
          <w:b/>
          <w:sz w:val="22"/>
          <w:szCs w:val="22"/>
          <w:lang w:val="ro-RO"/>
          <w:rPrChange w:id="107" w:author="Author">
            <w:rPr>
              <w:rFonts w:ascii="Calibri" w:hAnsi="Calibri"/>
              <w:b/>
              <w:sz w:val="22"/>
              <w:szCs w:val="22"/>
              <w:lang w:val="fr-FR"/>
            </w:rPr>
          </w:rPrChange>
        </w:rPr>
        <w:t>3.2</w:t>
      </w:r>
      <w:r w:rsidR="008E267D" w:rsidRPr="003D2B32">
        <w:rPr>
          <w:rFonts w:ascii="Calibri" w:hAnsi="Calibri"/>
          <w:b/>
          <w:sz w:val="22"/>
          <w:szCs w:val="22"/>
          <w:lang w:val="ro-RO"/>
          <w:rPrChange w:id="108" w:author="Author">
            <w:rPr>
              <w:rFonts w:ascii="Calibri" w:hAnsi="Calibri"/>
              <w:b/>
              <w:sz w:val="22"/>
              <w:szCs w:val="22"/>
              <w:lang w:val="fr-FR"/>
            </w:rPr>
          </w:rPrChange>
        </w:rPr>
        <w:t>.1 SEMNAREA CONTRACTELOR DE FINANȚARE</w:t>
      </w:r>
      <w:bookmarkEnd w:id="106"/>
    </w:p>
    <w:p w14:paraId="4CB45DCB" w14:textId="77777777" w:rsidR="00295579" w:rsidRPr="00542860" w:rsidRDefault="00295579" w:rsidP="008016BA">
      <w:pPr>
        <w:spacing w:before="120" w:after="120"/>
        <w:jc w:val="both"/>
        <w:rPr>
          <w:rFonts w:ascii="Calibri" w:hAnsi="Calibri"/>
          <w:sz w:val="22"/>
          <w:szCs w:val="22"/>
        </w:rPr>
      </w:pPr>
      <w:r w:rsidRPr="007739C9">
        <w:rPr>
          <w:rFonts w:ascii="Calibri" w:hAnsi="Calibri"/>
          <w:sz w:val="22"/>
          <w:szCs w:val="22"/>
        </w:rPr>
        <w:t>Primul Contract de finanțare va fi încheiat în paralel cu încheierea Acordului – cadru</w:t>
      </w:r>
      <w:r w:rsidR="000B1C8A" w:rsidRPr="007739C9">
        <w:rPr>
          <w:rFonts w:ascii="Calibri" w:hAnsi="Calibri"/>
          <w:sz w:val="22"/>
          <w:szCs w:val="22"/>
        </w:rPr>
        <w:t xml:space="preserve"> de finanțare</w:t>
      </w:r>
      <w:r w:rsidRPr="007739C9">
        <w:rPr>
          <w:rFonts w:ascii="Calibri" w:hAnsi="Calibri"/>
          <w:sz w:val="22"/>
          <w:szCs w:val="22"/>
        </w:rPr>
        <w:t>, pentru a diminua perioada de timp n</w:t>
      </w:r>
      <w:r w:rsidRPr="00562965">
        <w:rPr>
          <w:rFonts w:ascii="Calibri" w:hAnsi="Calibri"/>
          <w:sz w:val="22"/>
          <w:szCs w:val="22"/>
        </w:rPr>
        <w:t>ecesară demarării activității GAL-urilo</w:t>
      </w:r>
      <w:r w:rsidR="001F1794" w:rsidRPr="00562965">
        <w:rPr>
          <w:rFonts w:ascii="Calibri" w:hAnsi="Calibri"/>
          <w:sz w:val="22"/>
          <w:szCs w:val="22"/>
        </w:rPr>
        <w:t>r. În acest sens, Notificarea E</w:t>
      </w:r>
      <w:r w:rsidRPr="00562965">
        <w:rPr>
          <w:rFonts w:ascii="Calibri" w:hAnsi="Calibri"/>
          <w:sz w:val="22"/>
          <w:szCs w:val="22"/>
        </w:rPr>
        <w:t>2L</w:t>
      </w:r>
      <w:r w:rsidR="009D67D5" w:rsidRPr="00562965">
        <w:rPr>
          <w:rFonts w:ascii="Calibri" w:hAnsi="Calibri"/>
          <w:sz w:val="22"/>
          <w:szCs w:val="22"/>
        </w:rPr>
        <w:t>, transmisă pentru încheierea Acordului-cadru de finanțare</w:t>
      </w:r>
      <w:r w:rsidRPr="00562965">
        <w:rPr>
          <w:rFonts w:ascii="Calibri" w:hAnsi="Calibri"/>
          <w:sz w:val="22"/>
          <w:szCs w:val="22"/>
        </w:rPr>
        <w:t xml:space="preserve"> va face referire și la documentele care trebuie depuse în </w:t>
      </w:r>
      <w:r w:rsidRPr="00542860">
        <w:rPr>
          <w:rFonts w:ascii="Calibri" w:hAnsi="Calibri"/>
          <w:sz w:val="22"/>
          <w:szCs w:val="22"/>
        </w:rPr>
        <w:t>vederea încheierii primului Contract de finanțare</w:t>
      </w:r>
      <w:r w:rsidR="0015359E" w:rsidRPr="00542860">
        <w:rPr>
          <w:rFonts w:ascii="Calibri" w:hAnsi="Calibri"/>
          <w:sz w:val="22"/>
          <w:szCs w:val="22"/>
        </w:rPr>
        <w:t xml:space="preserve"> (</w:t>
      </w:r>
      <w:r w:rsidR="0002283B" w:rsidRPr="00542860">
        <w:rPr>
          <w:rFonts w:ascii="Calibri" w:hAnsi="Calibri"/>
          <w:sz w:val="22"/>
          <w:szCs w:val="22"/>
        </w:rPr>
        <w:t>a se vedea</w:t>
      </w:r>
      <w:r w:rsidR="0015359E" w:rsidRPr="00542860">
        <w:rPr>
          <w:rFonts w:ascii="Calibri" w:hAnsi="Calibri"/>
          <w:sz w:val="22"/>
          <w:szCs w:val="22"/>
        </w:rPr>
        <w:t xml:space="preserve"> sub-capitolul 3.1.1)</w:t>
      </w:r>
      <w:r w:rsidRPr="00542860">
        <w:rPr>
          <w:rFonts w:ascii="Calibri" w:hAnsi="Calibri"/>
          <w:sz w:val="22"/>
          <w:szCs w:val="22"/>
        </w:rPr>
        <w:t>.</w:t>
      </w:r>
    </w:p>
    <w:p w14:paraId="3E7F0B24" w14:textId="38D3BEB9" w:rsidR="00295579" w:rsidRPr="00542860" w:rsidRDefault="00295579" w:rsidP="008016BA">
      <w:pPr>
        <w:spacing w:before="120" w:after="120"/>
        <w:jc w:val="both"/>
        <w:rPr>
          <w:rFonts w:ascii="Calibri" w:hAnsi="Calibri"/>
          <w:sz w:val="22"/>
          <w:szCs w:val="22"/>
        </w:rPr>
      </w:pPr>
      <w:r w:rsidRPr="00542860">
        <w:rPr>
          <w:rFonts w:ascii="Calibri" w:hAnsi="Calibri"/>
          <w:sz w:val="22"/>
          <w:szCs w:val="22"/>
        </w:rPr>
        <w:t>Pentru cel de-al doilea</w:t>
      </w:r>
      <w:r w:rsidR="00706857">
        <w:rPr>
          <w:rFonts w:ascii="Calibri" w:hAnsi="Calibri"/>
          <w:sz w:val="22"/>
          <w:szCs w:val="22"/>
        </w:rPr>
        <w:t xml:space="preserve">, </w:t>
      </w:r>
      <w:r w:rsidRPr="00542860">
        <w:rPr>
          <w:rFonts w:ascii="Calibri" w:hAnsi="Calibri"/>
          <w:sz w:val="22"/>
          <w:szCs w:val="22"/>
        </w:rPr>
        <w:t>cel de-al treilea</w:t>
      </w:r>
      <w:r w:rsidR="00706857">
        <w:rPr>
          <w:rFonts w:ascii="Calibri" w:hAnsi="Calibri"/>
          <w:sz w:val="22"/>
          <w:szCs w:val="22"/>
        </w:rPr>
        <w:t xml:space="preserve"> și cel de-al patrulea</w:t>
      </w:r>
      <w:r w:rsidRPr="00542860">
        <w:rPr>
          <w:rFonts w:ascii="Calibri" w:hAnsi="Calibri"/>
          <w:sz w:val="22"/>
          <w:szCs w:val="22"/>
        </w:rPr>
        <w:t xml:space="preserve"> Contract de finanțare, cu </w:t>
      </w:r>
      <w:r w:rsidR="00A02931" w:rsidRPr="00542860">
        <w:rPr>
          <w:rFonts w:ascii="Calibri" w:hAnsi="Calibri"/>
          <w:sz w:val="22"/>
          <w:szCs w:val="22"/>
        </w:rPr>
        <w:t xml:space="preserve">minimum </w:t>
      </w:r>
      <w:r w:rsidRPr="00542860">
        <w:rPr>
          <w:rFonts w:ascii="Calibri" w:hAnsi="Calibri"/>
          <w:sz w:val="22"/>
          <w:szCs w:val="22"/>
        </w:rPr>
        <w:t>45 de zile</w:t>
      </w:r>
      <w:r w:rsidR="00881F55" w:rsidRPr="00542860">
        <w:rPr>
          <w:rFonts w:ascii="Calibri" w:hAnsi="Calibri"/>
          <w:sz w:val="22"/>
          <w:szCs w:val="22"/>
        </w:rPr>
        <w:t xml:space="preserve"> lucrătoare</w:t>
      </w:r>
      <w:r w:rsidRPr="00542860">
        <w:rPr>
          <w:rFonts w:ascii="Calibri" w:hAnsi="Calibri"/>
          <w:sz w:val="22"/>
          <w:szCs w:val="22"/>
        </w:rPr>
        <w:t xml:space="preserve"> înainte de expirarea perioadei de </w:t>
      </w:r>
      <w:r w:rsidR="00A02931" w:rsidRPr="00542860">
        <w:rPr>
          <w:rFonts w:ascii="Calibri" w:hAnsi="Calibri"/>
          <w:sz w:val="22"/>
          <w:szCs w:val="22"/>
        </w:rPr>
        <w:t xml:space="preserve">implementare </w:t>
      </w:r>
      <w:r w:rsidR="0076591F" w:rsidRPr="00542860">
        <w:rPr>
          <w:rFonts w:ascii="Calibri" w:hAnsi="Calibri"/>
          <w:sz w:val="22"/>
          <w:szCs w:val="22"/>
        </w:rPr>
        <w:t>a Contractului anterior</w:t>
      </w:r>
      <w:r w:rsidRPr="00542860">
        <w:rPr>
          <w:rFonts w:ascii="Calibri" w:hAnsi="Calibri"/>
          <w:sz w:val="22"/>
          <w:szCs w:val="22"/>
        </w:rPr>
        <w:t>, expertul SLIN</w:t>
      </w:r>
      <w:r w:rsidR="00765C29">
        <w:rPr>
          <w:rFonts w:ascii="Calibri" w:hAnsi="Calibri"/>
          <w:sz w:val="22"/>
          <w:szCs w:val="22"/>
        </w:rPr>
        <w:t>A</w:t>
      </w:r>
      <w:r w:rsidRPr="00542860">
        <w:rPr>
          <w:rFonts w:ascii="Calibri" w:hAnsi="Calibri"/>
          <w:sz w:val="22"/>
          <w:szCs w:val="22"/>
        </w:rPr>
        <w:t xml:space="preserve"> - CRFIR va transmite beneficiarilor „Notificarea beneficiarului privind semnarea Contractului de finanțare” (formularul C1.2L). </w:t>
      </w:r>
    </w:p>
    <w:p w14:paraId="2ADB281D" w14:textId="2E488FD5" w:rsidR="00E13664" w:rsidRPr="00542860" w:rsidRDefault="00E13664" w:rsidP="008016BA">
      <w:pPr>
        <w:spacing w:before="120" w:after="120"/>
        <w:jc w:val="both"/>
        <w:rPr>
          <w:rFonts w:ascii="Calibri" w:hAnsi="Calibri"/>
          <w:sz w:val="22"/>
          <w:szCs w:val="22"/>
        </w:rPr>
      </w:pPr>
      <w:r w:rsidRPr="00542860">
        <w:rPr>
          <w:rFonts w:ascii="Calibri" w:hAnsi="Calibri"/>
          <w:sz w:val="22"/>
          <w:szCs w:val="22"/>
        </w:rPr>
        <w:t>Pentru semnarea Contractelor de finanțare</w:t>
      </w:r>
      <w:r w:rsidR="0015359E" w:rsidRPr="00542860">
        <w:rPr>
          <w:rFonts w:ascii="Calibri" w:hAnsi="Calibri"/>
          <w:sz w:val="22"/>
          <w:szCs w:val="22"/>
        </w:rPr>
        <w:t xml:space="preserve"> nr. 2</w:t>
      </w:r>
      <w:r w:rsidR="00706857">
        <w:rPr>
          <w:rFonts w:ascii="Calibri" w:hAnsi="Calibri"/>
          <w:sz w:val="22"/>
          <w:szCs w:val="22"/>
        </w:rPr>
        <w:t xml:space="preserve">, </w:t>
      </w:r>
      <w:r w:rsidR="0015359E" w:rsidRPr="00542860">
        <w:rPr>
          <w:rFonts w:ascii="Calibri" w:hAnsi="Calibri"/>
          <w:sz w:val="22"/>
          <w:szCs w:val="22"/>
        </w:rPr>
        <w:t>nr. 3</w:t>
      </w:r>
      <w:r w:rsidR="00706857">
        <w:rPr>
          <w:rFonts w:ascii="Calibri" w:hAnsi="Calibri"/>
          <w:sz w:val="22"/>
          <w:szCs w:val="22"/>
        </w:rPr>
        <w:t xml:space="preserve"> și nr. 4</w:t>
      </w:r>
      <w:r w:rsidRPr="00542860">
        <w:rPr>
          <w:rFonts w:ascii="Calibri" w:hAnsi="Calibri"/>
          <w:sz w:val="22"/>
          <w:szCs w:val="22"/>
        </w:rPr>
        <w:t xml:space="preserve">, GAL are obligația de a </w:t>
      </w:r>
      <w:r w:rsidR="008F2B98">
        <w:rPr>
          <w:rFonts w:ascii="Calibri" w:hAnsi="Calibri"/>
          <w:sz w:val="22"/>
          <w:szCs w:val="22"/>
        </w:rPr>
        <w:t>transmite</w:t>
      </w:r>
      <w:r w:rsidR="008F2B98" w:rsidRPr="00542860">
        <w:rPr>
          <w:rFonts w:ascii="Calibri" w:hAnsi="Calibri"/>
          <w:sz w:val="22"/>
          <w:szCs w:val="22"/>
        </w:rPr>
        <w:t xml:space="preserve"> </w:t>
      </w:r>
      <w:r w:rsidRPr="00542860">
        <w:rPr>
          <w:rFonts w:ascii="Calibri" w:hAnsi="Calibri"/>
          <w:sz w:val="22"/>
          <w:szCs w:val="22"/>
        </w:rPr>
        <w:t>la CRFIR, cu cel puţin 10 zile</w:t>
      </w:r>
      <w:r w:rsidR="003F2C84" w:rsidRPr="00542860">
        <w:rPr>
          <w:rFonts w:ascii="Calibri" w:hAnsi="Calibri"/>
          <w:sz w:val="22"/>
          <w:szCs w:val="22"/>
        </w:rPr>
        <w:t xml:space="preserve"> </w:t>
      </w:r>
      <w:r w:rsidR="00881F55" w:rsidRPr="00542860">
        <w:rPr>
          <w:rFonts w:ascii="Calibri" w:hAnsi="Calibri"/>
          <w:sz w:val="22"/>
          <w:szCs w:val="22"/>
        </w:rPr>
        <w:t xml:space="preserve">lucrătoare </w:t>
      </w:r>
      <w:r w:rsidRPr="00542860">
        <w:rPr>
          <w:rFonts w:ascii="Calibri" w:hAnsi="Calibri"/>
          <w:sz w:val="22"/>
          <w:szCs w:val="22"/>
        </w:rPr>
        <w:t>înainte de data limită de semnare a angaj</w:t>
      </w:r>
      <w:r w:rsidR="000B1C8A" w:rsidRPr="00542860">
        <w:rPr>
          <w:rFonts w:ascii="Calibri" w:hAnsi="Calibri"/>
          <w:sz w:val="22"/>
          <w:szCs w:val="22"/>
        </w:rPr>
        <w:t>a</w:t>
      </w:r>
      <w:r w:rsidRPr="00542860">
        <w:rPr>
          <w:rFonts w:ascii="Calibri" w:hAnsi="Calibri"/>
          <w:sz w:val="22"/>
          <w:szCs w:val="22"/>
        </w:rPr>
        <w:t>mentelor legale, următoarele:</w:t>
      </w:r>
    </w:p>
    <w:p w14:paraId="349EB7AE" w14:textId="3058F110" w:rsidR="00E13664" w:rsidRPr="00542860" w:rsidRDefault="00E13664" w:rsidP="008016BA">
      <w:pPr>
        <w:numPr>
          <w:ilvl w:val="0"/>
          <w:numId w:val="8"/>
        </w:numPr>
        <w:ind w:left="714" w:hanging="357"/>
        <w:jc w:val="both"/>
        <w:rPr>
          <w:rFonts w:ascii="Calibri" w:hAnsi="Calibri"/>
          <w:sz w:val="22"/>
          <w:szCs w:val="22"/>
        </w:rPr>
      </w:pPr>
      <w:r w:rsidRPr="00542860">
        <w:rPr>
          <w:rFonts w:ascii="Calibri" w:hAnsi="Calibri"/>
          <w:sz w:val="22"/>
          <w:szCs w:val="22"/>
        </w:rPr>
        <w:t>Document de identitate Repreze</w:t>
      </w:r>
      <w:r w:rsidR="00EE764B" w:rsidRPr="00542860">
        <w:rPr>
          <w:rFonts w:ascii="Calibri" w:hAnsi="Calibri"/>
          <w:sz w:val="22"/>
          <w:szCs w:val="22"/>
        </w:rPr>
        <w:t xml:space="preserve">ntant legal – </w:t>
      </w:r>
      <w:r w:rsidR="00C41923" w:rsidRPr="00542860">
        <w:rPr>
          <w:rFonts w:ascii="Calibri" w:hAnsi="Calibri" w:cs="Calibri"/>
          <w:color w:val="000000"/>
          <w:sz w:val="22"/>
          <w:szCs w:val="22"/>
          <w:lang w:eastAsia="fr-FR"/>
        </w:rPr>
        <w:t>versiun</w:t>
      </w:r>
      <w:r w:rsidR="008F2B98">
        <w:rPr>
          <w:rFonts w:ascii="Calibri" w:hAnsi="Calibri" w:cs="Calibri"/>
          <w:color w:val="000000"/>
          <w:sz w:val="22"/>
          <w:szCs w:val="22"/>
          <w:lang w:eastAsia="fr-FR"/>
        </w:rPr>
        <w:t>ea</w:t>
      </w:r>
      <w:r w:rsidR="00C41923" w:rsidRPr="00542860">
        <w:rPr>
          <w:rFonts w:ascii="Calibri" w:hAnsi="Calibri" w:cs="Calibri"/>
          <w:color w:val="000000"/>
          <w:sz w:val="22"/>
          <w:szCs w:val="22"/>
          <w:lang w:eastAsia="fr-FR"/>
        </w:rPr>
        <w:t xml:space="preserve"> scanat</w:t>
      </w:r>
      <w:r w:rsidR="008F2B98">
        <w:rPr>
          <w:rFonts w:ascii="Calibri" w:hAnsi="Calibri" w:cs="Calibri"/>
          <w:color w:val="000000"/>
          <w:sz w:val="22"/>
          <w:szCs w:val="22"/>
          <w:lang w:eastAsia="fr-FR"/>
        </w:rPr>
        <w:t>ă</w:t>
      </w:r>
      <w:r w:rsidR="00C41923" w:rsidRPr="00542860">
        <w:rPr>
          <w:rFonts w:ascii="Calibri" w:hAnsi="Calibri" w:cs="Calibri"/>
          <w:color w:val="000000"/>
          <w:sz w:val="22"/>
          <w:szCs w:val="22"/>
          <w:lang w:eastAsia="fr-FR"/>
        </w:rPr>
        <w:t xml:space="preserve"> a actului de identitate</w:t>
      </w:r>
      <w:r w:rsidR="008F2B98">
        <w:rPr>
          <w:rFonts w:ascii="Calibri" w:hAnsi="Calibri" w:cs="Calibri"/>
          <w:color w:val="000000"/>
          <w:sz w:val="22"/>
          <w:szCs w:val="22"/>
          <w:lang w:eastAsia="fr-FR"/>
        </w:rPr>
        <w:t>;</w:t>
      </w:r>
    </w:p>
    <w:p w14:paraId="47F94B34" w14:textId="77777777" w:rsidR="00A3468B" w:rsidRPr="003D2B32" w:rsidRDefault="00A3468B" w:rsidP="00A3468B">
      <w:pPr>
        <w:numPr>
          <w:ilvl w:val="0"/>
          <w:numId w:val="8"/>
        </w:numPr>
        <w:autoSpaceDE w:val="0"/>
        <w:autoSpaceDN w:val="0"/>
        <w:adjustRightInd w:val="0"/>
        <w:jc w:val="both"/>
        <w:rPr>
          <w:rFonts w:ascii="Calibri" w:eastAsia="Calibri" w:hAnsi="Calibri" w:cs="Calibri"/>
          <w:sz w:val="22"/>
          <w:szCs w:val="22"/>
          <w:rPrChange w:id="109" w:author="Author">
            <w:rPr>
              <w:rFonts w:ascii="Calibri" w:eastAsia="Calibri" w:hAnsi="Calibri" w:cs="Calibri"/>
              <w:sz w:val="22"/>
              <w:szCs w:val="22"/>
              <w:lang w:val="en-US"/>
            </w:rPr>
          </w:rPrChange>
        </w:rPr>
      </w:pPr>
      <w:r w:rsidRPr="00542860">
        <w:rPr>
          <w:rFonts w:ascii="Calibri" w:hAnsi="Calibri" w:cs="Calibri"/>
          <w:sz w:val="22"/>
          <w:szCs w:val="22"/>
        </w:rPr>
        <w:t>declaraţie prin care noul reprezentant legal îşi exprimă consimţământul ca AFIR să solicite instituției abilitate conform legii,</w:t>
      </w:r>
      <w:r w:rsidRPr="003D2B32">
        <w:rPr>
          <w:rFonts w:ascii="Calibri" w:hAnsi="Calibri" w:cs="Calibri"/>
          <w:sz w:val="22"/>
          <w:szCs w:val="22"/>
          <w:rPrChange w:id="110" w:author="Author">
            <w:rPr>
              <w:rFonts w:ascii="Calibri" w:hAnsi="Calibri" w:cs="Calibri"/>
              <w:sz w:val="22"/>
              <w:szCs w:val="22"/>
              <w:lang w:val="en-US"/>
            </w:rPr>
          </w:rPrChange>
        </w:rPr>
        <w:t xml:space="preserve">  extrasul de pe cazierul judiciar</w:t>
      </w:r>
      <w:r w:rsidRPr="003D2B32">
        <w:rPr>
          <w:rFonts w:ascii="Calibri" w:hAnsi="Calibri" w:cs="Calibri"/>
          <w:color w:val="000000"/>
          <w:sz w:val="22"/>
          <w:szCs w:val="22"/>
          <w:rPrChange w:id="111" w:author="Author">
            <w:rPr>
              <w:rFonts w:ascii="Calibri" w:hAnsi="Calibri" w:cs="Calibri"/>
              <w:color w:val="000000"/>
              <w:sz w:val="22"/>
              <w:szCs w:val="22"/>
              <w:lang w:val="fr-FR"/>
            </w:rPr>
          </w:rPrChange>
        </w:rPr>
        <w:t>;</w:t>
      </w:r>
      <w:r w:rsidRPr="00542860">
        <w:rPr>
          <w:rFonts w:ascii="Calibri" w:hAnsi="Calibri" w:cs="Calibri"/>
          <w:sz w:val="22"/>
          <w:szCs w:val="22"/>
        </w:rPr>
        <w:t xml:space="preserve"> </w:t>
      </w:r>
    </w:p>
    <w:p w14:paraId="41C6DE2F" w14:textId="77777777" w:rsidR="00E13664" w:rsidRPr="00542860" w:rsidRDefault="00E13664" w:rsidP="008016BA">
      <w:pPr>
        <w:numPr>
          <w:ilvl w:val="0"/>
          <w:numId w:val="8"/>
        </w:numPr>
        <w:ind w:left="714" w:hanging="357"/>
        <w:jc w:val="both"/>
        <w:rPr>
          <w:rFonts w:ascii="Calibri" w:hAnsi="Calibri"/>
          <w:sz w:val="22"/>
          <w:szCs w:val="22"/>
        </w:rPr>
      </w:pPr>
      <w:r w:rsidRPr="00542860">
        <w:rPr>
          <w:rFonts w:ascii="Calibri" w:hAnsi="Calibri"/>
          <w:sz w:val="22"/>
          <w:szCs w:val="22"/>
        </w:rPr>
        <w:t>Datele de contact ale GAL – număr de telefon, fax, e-mail, însuşit</w:t>
      </w:r>
      <w:r w:rsidR="00EE764B" w:rsidRPr="00542860">
        <w:rPr>
          <w:rFonts w:ascii="Calibri" w:hAnsi="Calibri"/>
          <w:sz w:val="22"/>
          <w:szCs w:val="22"/>
        </w:rPr>
        <w:t>e de către reprezentantul legal</w:t>
      </w:r>
      <w:r w:rsidRPr="00542860">
        <w:rPr>
          <w:rFonts w:ascii="Calibri" w:hAnsi="Calibri"/>
          <w:sz w:val="22"/>
          <w:szCs w:val="22"/>
        </w:rPr>
        <w:t>;</w:t>
      </w:r>
    </w:p>
    <w:p w14:paraId="0546982E" w14:textId="77777777" w:rsidR="00E13664" w:rsidRPr="00542860" w:rsidRDefault="00E13664" w:rsidP="008016BA">
      <w:pPr>
        <w:numPr>
          <w:ilvl w:val="0"/>
          <w:numId w:val="8"/>
        </w:numPr>
        <w:ind w:left="714" w:hanging="357"/>
        <w:jc w:val="both"/>
        <w:rPr>
          <w:rFonts w:ascii="Calibri" w:hAnsi="Calibri"/>
          <w:sz w:val="22"/>
          <w:szCs w:val="22"/>
        </w:rPr>
      </w:pPr>
      <w:r w:rsidRPr="00542860">
        <w:rPr>
          <w:rFonts w:ascii="Calibri" w:hAnsi="Calibri"/>
          <w:sz w:val="22"/>
          <w:szCs w:val="22"/>
        </w:rPr>
        <w:t>Adresa din pa</w:t>
      </w:r>
      <w:r w:rsidR="00EE764B" w:rsidRPr="00542860">
        <w:rPr>
          <w:rFonts w:ascii="Calibri" w:hAnsi="Calibri"/>
          <w:sz w:val="22"/>
          <w:szCs w:val="22"/>
        </w:rPr>
        <w:t>rtea Băncii</w:t>
      </w:r>
      <w:r w:rsidR="000B1C8A" w:rsidRPr="00542860">
        <w:rPr>
          <w:rFonts w:ascii="Calibri" w:hAnsi="Calibri"/>
          <w:sz w:val="22"/>
          <w:szCs w:val="22"/>
        </w:rPr>
        <w:t>/</w:t>
      </w:r>
      <w:r w:rsidR="00A534D0" w:rsidRPr="00542860">
        <w:rPr>
          <w:rFonts w:ascii="Calibri" w:hAnsi="Calibri"/>
          <w:sz w:val="22"/>
          <w:szCs w:val="22"/>
        </w:rPr>
        <w:t xml:space="preserve"> </w:t>
      </w:r>
      <w:r w:rsidR="000B1C8A" w:rsidRPr="00542860">
        <w:rPr>
          <w:rFonts w:ascii="Calibri" w:hAnsi="Calibri"/>
          <w:sz w:val="22"/>
          <w:szCs w:val="22"/>
        </w:rPr>
        <w:t>Trezoreriei</w:t>
      </w:r>
      <w:r w:rsidR="00EE764B" w:rsidRPr="00542860">
        <w:rPr>
          <w:rFonts w:ascii="Calibri" w:hAnsi="Calibri"/>
          <w:sz w:val="22"/>
          <w:szCs w:val="22"/>
        </w:rPr>
        <w:t xml:space="preserve"> din care să rezulte</w:t>
      </w:r>
      <w:r w:rsidRPr="00542860">
        <w:rPr>
          <w:rFonts w:ascii="Calibri" w:hAnsi="Calibri"/>
          <w:sz w:val="22"/>
          <w:szCs w:val="22"/>
        </w:rPr>
        <w:t xml:space="preserve">: nr. Cont IBAN, titular cont și adresa </w:t>
      </w:r>
      <w:r w:rsidR="000B1C8A" w:rsidRPr="00542860">
        <w:rPr>
          <w:rFonts w:ascii="Calibri" w:hAnsi="Calibri"/>
          <w:sz w:val="22"/>
          <w:szCs w:val="22"/>
        </w:rPr>
        <w:t>B</w:t>
      </w:r>
      <w:r w:rsidRPr="00542860">
        <w:rPr>
          <w:rFonts w:ascii="Calibri" w:hAnsi="Calibri"/>
          <w:sz w:val="22"/>
          <w:szCs w:val="22"/>
        </w:rPr>
        <w:t>ăncii</w:t>
      </w:r>
      <w:r w:rsidR="000B1C8A" w:rsidRPr="00542860">
        <w:rPr>
          <w:rFonts w:ascii="Calibri" w:hAnsi="Calibri"/>
          <w:sz w:val="22"/>
          <w:szCs w:val="22"/>
        </w:rPr>
        <w:t>/</w:t>
      </w:r>
      <w:r w:rsidR="00A534D0" w:rsidRPr="00542860">
        <w:rPr>
          <w:rFonts w:ascii="Calibri" w:hAnsi="Calibri"/>
          <w:sz w:val="22"/>
          <w:szCs w:val="22"/>
        </w:rPr>
        <w:t xml:space="preserve"> </w:t>
      </w:r>
      <w:r w:rsidR="000B1C8A" w:rsidRPr="00542860">
        <w:rPr>
          <w:rFonts w:ascii="Calibri" w:hAnsi="Calibri"/>
          <w:sz w:val="22"/>
          <w:szCs w:val="22"/>
        </w:rPr>
        <w:t>Trezoreriei</w:t>
      </w:r>
      <w:r w:rsidRPr="00542860">
        <w:rPr>
          <w:rFonts w:ascii="Calibri" w:hAnsi="Calibri"/>
          <w:sz w:val="22"/>
          <w:szCs w:val="22"/>
        </w:rPr>
        <w:t>;</w:t>
      </w:r>
    </w:p>
    <w:p w14:paraId="0048CDCB" w14:textId="77777777" w:rsidR="00141C3C" w:rsidRPr="00542860" w:rsidRDefault="00E13664" w:rsidP="008016BA">
      <w:pPr>
        <w:numPr>
          <w:ilvl w:val="0"/>
          <w:numId w:val="8"/>
        </w:numPr>
        <w:ind w:left="714" w:hanging="357"/>
        <w:jc w:val="both"/>
        <w:rPr>
          <w:rFonts w:ascii="Calibri" w:hAnsi="Calibri"/>
          <w:sz w:val="22"/>
          <w:szCs w:val="22"/>
        </w:rPr>
      </w:pPr>
      <w:r w:rsidRPr="00542860">
        <w:rPr>
          <w:rFonts w:ascii="Calibri" w:hAnsi="Calibri"/>
          <w:sz w:val="22"/>
          <w:szCs w:val="22"/>
        </w:rPr>
        <w:t xml:space="preserve">Graficul </w:t>
      </w:r>
      <w:r w:rsidR="00C32FAF" w:rsidRPr="00542860">
        <w:rPr>
          <w:rFonts w:ascii="Calibri" w:hAnsi="Calibri"/>
          <w:sz w:val="22"/>
          <w:szCs w:val="22"/>
        </w:rPr>
        <w:t xml:space="preserve">calendaristic </w:t>
      </w:r>
      <w:r w:rsidRPr="00542860">
        <w:rPr>
          <w:rFonts w:ascii="Calibri" w:hAnsi="Calibri"/>
          <w:sz w:val="22"/>
          <w:szCs w:val="22"/>
        </w:rPr>
        <w:t>de implementare a Contractului de finanțare (pentru Contractul de finanțare subsecvent)</w:t>
      </w:r>
      <w:r w:rsidR="00141C3C" w:rsidRPr="00542860">
        <w:rPr>
          <w:rFonts w:ascii="Calibri" w:hAnsi="Calibri"/>
          <w:sz w:val="22"/>
          <w:szCs w:val="22"/>
        </w:rPr>
        <w:t>;</w:t>
      </w:r>
    </w:p>
    <w:p w14:paraId="040B9740" w14:textId="77777777" w:rsidR="00295579" w:rsidRPr="00542860" w:rsidRDefault="00B64999" w:rsidP="008016BA">
      <w:pPr>
        <w:numPr>
          <w:ilvl w:val="0"/>
          <w:numId w:val="8"/>
        </w:numPr>
        <w:ind w:left="714" w:hanging="357"/>
        <w:jc w:val="both"/>
        <w:rPr>
          <w:rFonts w:ascii="Calibri" w:hAnsi="Calibri" w:cs="Calibri"/>
          <w:sz w:val="22"/>
          <w:szCs w:val="22"/>
        </w:rPr>
      </w:pPr>
      <w:r w:rsidRPr="00542860">
        <w:rPr>
          <w:rFonts w:ascii="Calibri" w:hAnsi="Calibri" w:cs="Calibri"/>
          <w:sz w:val="22"/>
          <w:szCs w:val="22"/>
        </w:rPr>
        <w:t>F</w:t>
      </w:r>
      <w:r w:rsidR="00295579" w:rsidRPr="00542860">
        <w:rPr>
          <w:rFonts w:ascii="Calibri" w:hAnsi="Calibri" w:cs="Calibri"/>
          <w:sz w:val="22"/>
          <w:szCs w:val="22"/>
        </w:rPr>
        <w:t>ormularul cadru de Buget (Anexa II la Contractul de finanțare)</w:t>
      </w:r>
      <w:r w:rsidR="00141C3C" w:rsidRPr="00542860">
        <w:rPr>
          <w:rFonts w:ascii="Calibri" w:hAnsi="Calibri" w:cs="Calibri"/>
          <w:sz w:val="22"/>
          <w:szCs w:val="22"/>
        </w:rPr>
        <w:t xml:space="preserve"> completat</w:t>
      </w:r>
      <w:r w:rsidR="00295579" w:rsidRPr="00542860">
        <w:rPr>
          <w:rFonts w:ascii="Calibri" w:hAnsi="Calibri" w:cs="Calibri"/>
          <w:sz w:val="22"/>
          <w:szCs w:val="22"/>
        </w:rPr>
        <w:t xml:space="preserve">. GAL va prezenta formularul de </w:t>
      </w:r>
      <w:r w:rsidR="00A534D0" w:rsidRPr="00542860">
        <w:rPr>
          <w:rFonts w:ascii="Calibri" w:hAnsi="Calibri" w:cs="Calibri"/>
          <w:sz w:val="22"/>
          <w:szCs w:val="22"/>
        </w:rPr>
        <w:t>b</w:t>
      </w:r>
      <w:r w:rsidR="00295579" w:rsidRPr="00542860">
        <w:rPr>
          <w:rFonts w:ascii="Calibri" w:hAnsi="Calibri" w:cs="Calibri"/>
          <w:sz w:val="22"/>
          <w:szCs w:val="22"/>
        </w:rPr>
        <w:t>uget completat, spre aprobare, Adunării Generale a GAL</w:t>
      </w:r>
      <w:r w:rsidR="008E32CA" w:rsidRPr="00542860">
        <w:rPr>
          <w:rFonts w:ascii="Calibri" w:hAnsi="Calibri" w:cs="Calibri"/>
          <w:sz w:val="22"/>
          <w:szCs w:val="22"/>
        </w:rPr>
        <w:t>/</w:t>
      </w:r>
      <w:r w:rsidR="00F00896" w:rsidRPr="00542860">
        <w:rPr>
          <w:rFonts w:ascii="Calibri" w:hAnsi="Calibri" w:cs="Calibri"/>
          <w:sz w:val="22"/>
          <w:szCs w:val="22"/>
        </w:rPr>
        <w:t xml:space="preserve"> Consiliul Director (cu respectarea prevederilor </w:t>
      </w:r>
      <w:r w:rsidR="0056080D" w:rsidRPr="00542860">
        <w:rPr>
          <w:rFonts w:ascii="Calibri" w:hAnsi="Calibri" w:cs="Calibri"/>
          <w:sz w:val="22"/>
          <w:szCs w:val="22"/>
        </w:rPr>
        <w:t>statutare</w:t>
      </w:r>
      <w:r w:rsidR="00D67A6F" w:rsidRPr="00542860">
        <w:rPr>
          <w:rFonts w:ascii="Calibri" w:hAnsi="Calibri" w:cs="Calibri"/>
          <w:sz w:val="22"/>
          <w:szCs w:val="22"/>
        </w:rPr>
        <w:t>)</w:t>
      </w:r>
      <w:r w:rsidR="00295579" w:rsidRPr="00542860">
        <w:rPr>
          <w:rFonts w:ascii="Calibri" w:hAnsi="Calibri" w:cs="Calibri"/>
          <w:sz w:val="22"/>
          <w:szCs w:val="22"/>
        </w:rPr>
        <w:t>. După aprobarea de către Adunarea Generală</w:t>
      </w:r>
      <w:r w:rsidR="008E32CA" w:rsidRPr="00542860">
        <w:rPr>
          <w:rFonts w:ascii="Calibri" w:hAnsi="Calibri" w:cs="Calibri"/>
          <w:sz w:val="22"/>
          <w:szCs w:val="22"/>
        </w:rPr>
        <w:t>/</w:t>
      </w:r>
      <w:r w:rsidR="00F00896" w:rsidRPr="00542860">
        <w:rPr>
          <w:rFonts w:ascii="Calibri" w:hAnsi="Calibri" w:cs="Calibri"/>
          <w:sz w:val="22"/>
          <w:szCs w:val="22"/>
        </w:rPr>
        <w:t xml:space="preserve"> Consiliul Director (cu respectarea prevederilor </w:t>
      </w:r>
      <w:r w:rsidR="0056080D" w:rsidRPr="00542860">
        <w:rPr>
          <w:rFonts w:ascii="Calibri" w:hAnsi="Calibri" w:cs="Calibri"/>
          <w:sz w:val="22"/>
          <w:szCs w:val="22"/>
        </w:rPr>
        <w:t>statutare</w:t>
      </w:r>
      <w:r w:rsidR="00D67A6F" w:rsidRPr="00542860">
        <w:rPr>
          <w:rFonts w:ascii="Calibri" w:hAnsi="Calibri" w:cs="Calibri"/>
          <w:sz w:val="22"/>
          <w:szCs w:val="22"/>
        </w:rPr>
        <w:t>)</w:t>
      </w:r>
      <w:r w:rsidR="00295579" w:rsidRPr="00542860">
        <w:rPr>
          <w:rFonts w:ascii="Calibri" w:hAnsi="Calibri" w:cs="Calibri"/>
          <w:sz w:val="22"/>
          <w:szCs w:val="22"/>
        </w:rPr>
        <w:t xml:space="preserve">, pe formularul de </w:t>
      </w:r>
      <w:r w:rsidR="00EB2A33" w:rsidRPr="00542860">
        <w:rPr>
          <w:rFonts w:ascii="Calibri" w:hAnsi="Calibri" w:cs="Calibri"/>
          <w:sz w:val="22"/>
          <w:szCs w:val="22"/>
        </w:rPr>
        <w:t>b</w:t>
      </w:r>
      <w:r w:rsidR="00295579" w:rsidRPr="00542860">
        <w:rPr>
          <w:rFonts w:ascii="Calibri" w:hAnsi="Calibri" w:cs="Calibri"/>
          <w:sz w:val="22"/>
          <w:szCs w:val="22"/>
        </w:rPr>
        <w:t>uget va fi făcută mențiunea „Aprobat de Adunarea Generală</w:t>
      </w:r>
      <w:r w:rsidR="008E32CA" w:rsidRPr="00542860">
        <w:rPr>
          <w:rFonts w:ascii="Calibri" w:hAnsi="Calibri" w:cs="Calibri"/>
          <w:sz w:val="22"/>
          <w:szCs w:val="22"/>
        </w:rPr>
        <w:t>/</w:t>
      </w:r>
      <w:r w:rsidR="00F00896" w:rsidRPr="00542860">
        <w:rPr>
          <w:rFonts w:ascii="Calibri" w:hAnsi="Calibri" w:cs="Calibri"/>
          <w:sz w:val="22"/>
          <w:szCs w:val="22"/>
        </w:rPr>
        <w:t xml:space="preserve"> Consiliul Director (cu respectarea prevederilor </w:t>
      </w:r>
      <w:r w:rsidR="0056080D" w:rsidRPr="00542860">
        <w:rPr>
          <w:rFonts w:ascii="Calibri" w:hAnsi="Calibri" w:cs="Calibri"/>
          <w:sz w:val="22"/>
          <w:szCs w:val="22"/>
        </w:rPr>
        <w:t>statutare</w:t>
      </w:r>
      <w:r w:rsidR="00D67A6F" w:rsidRPr="00542860">
        <w:rPr>
          <w:rFonts w:ascii="Calibri" w:hAnsi="Calibri" w:cs="Calibri"/>
          <w:sz w:val="22"/>
          <w:szCs w:val="22"/>
        </w:rPr>
        <w:t>)</w:t>
      </w:r>
      <w:r w:rsidR="00295579" w:rsidRPr="00542860">
        <w:rPr>
          <w:rFonts w:ascii="Calibri" w:hAnsi="Calibri" w:cs="Calibri"/>
          <w:sz w:val="22"/>
          <w:szCs w:val="22"/>
        </w:rPr>
        <w:t xml:space="preserve">” și acesta va fi semnat și datat de către </w:t>
      </w:r>
      <w:r w:rsidR="00AE4AF6" w:rsidRPr="00542860">
        <w:rPr>
          <w:rFonts w:ascii="Calibri" w:hAnsi="Calibri" w:cs="Calibri"/>
          <w:sz w:val="22"/>
          <w:szCs w:val="22"/>
        </w:rPr>
        <w:t xml:space="preserve">reprezentantul legal al </w:t>
      </w:r>
      <w:r w:rsidR="00295579" w:rsidRPr="00542860">
        <w:rPr>
          <w:rFonts w:ascii="Calibri" w:hAnsi="Calibri" w:cs="Calibri"/>
          <w:sz w:val="22"/>
          <w:szCs w:val="22"/>
        </w:rPr>
        <w:t>GAL.</w:t>
      </w:r>
    </w:p>
    <w:p w14:paraId="4BB63610" w14:textId="77777777" w:rsidR="00295579" w:rsidRPr="00542860" w:rsidRDefault="00295579" w:rsidP="00EC0A65">
      <w:pPr>
        <w:spacing w:before="120" w:after="120"/>
        <w:jc w:val="both"/>
        <w:rPr>
          <w:rFonts w:ascii="Calibri" w:hAnsi="Calibri"/>
          <w:sz w:val="22"/>
          <w:szCs w:val="22"/>
        </w:rPr>
      </w:pPr>
      <w:r w:rsidRPr="00542860">
        <w:rPr>
          <w:rFonts w:ascii="Calibri" w:hAnsi="Calibri"/>
          <w:sz w:val="22"/>
          <w:szCs w:val="22"/>
        </w:rPr>
        <w:lastRenderedPageBreak/>
        <w:t>Notificarea beneficiarului pentru semnarea Contractului de finanțare se transmite direct la beneficiar, prin e-mail, poștă sau fax, folosind datele de contact primite din partea AM PNDR.</w:t>
      </w:r>
    </w:p>
    <w:p w14:paraId="2844D46C" w14:textId="1DA74410" w:rsidR="00295579" w:rsidRPr="00542860" w:rsidRDefault="00A15913" w:rsidP="00EC0A65">
      <w:pPr>
        <w:spacing w:before="120" w:after="120"/>
        <w:jc w:val="both"/>
        <w:rPr>
          <w:rFonts w:ascii="Calibri" w:hAnsi="Calibri"/>
          <w:sz w:val="22"/>
          <w:szCs w:val="22"/>
        </w:rPr>
      </w:pPr>
      <w:r w:rsidRPr="00542860">
        <w:rPr>
          <w:rFonts w:ascii="Calibri" w:hAnsi="Calibri"/>
          <w:sz w:val="22"/>
          <w:szCs w:val="22"/>
        </w:rPr>
        <w:t xml:space="preserve">Expertul </w:t>
      </w:r>
      <w:r w:rsidR="00295579" w:rsidRPr="00542860">
        <w:rPr>
          <w:rFonts w:ascii="Calibri" w:hAnsi="Calibri"/>
          <w:sz w:val="22"/>
          <w:szCs w:val="22"/>
        </w:rPr>
        <w:t>SLIN</w:t>
      </w:r>
      <w:r w:rsidR="00765C29">
        <w:rPr>
          <w:rFonts w:ascii="Calibri" w:hAnsi="Calibri"/>
          <w:sz w:val="22"/>
          <w:szCs w:val="22"/>
        </w:rPr>
        <w:t>A</w:t>
      </w:r>
      <w:r w:rsidR="006017ED" w:rsidRPr="00542860">
        <w:rPr>
          <w:rFonts w:ascii="Calibri" w:hAnsi="Calibri"/>
          <w:sz w:val="22"/>
          <w:szCs w:val="22"/>
        </w:rPr>
        <w:t xml:space="preserve"> </w:t>
      </w:r>
      <w:r w:rsidR="00295579" w:rsidRPr="00542860">
        <w:rPr>
          <w:rFonts w:ascii="Calibri" w:hAnsi="Calibri"/>
          <w:sz w:val="22"/>
          <w:szCs w:val="22"/>
        </w:rPr>
        <w:t>- CRFIR comunică prin Notificarea C1.2L, pe care o transmite beneficiarului, faptul că în termen de maximum 35 de zile</w:t>
      </w:r>
      <w:r w:rsidR="00956B2D" w:rsidRPr="00542860">
        <w:rPr>
          <w:rFonts w:ascii="Calibri" w:hAnsi="Calibri"/>
          <w:sz w:val="22"/>
          <w:szCs w:val="22"/>
        </w:rPr>
        <w:t xml:space="preserve"> </w:t>
      </w:r>
      <w:r w:rsidR="00295579" w:rsidRPr="00542860">
        <w:rPr>
          <w:rFonts w:ascii="Calibri" w:hAnsi="Calibri"/>
          <w:sz w:val="22"/>
          <w:szCs w:val="22"/>
        </w:rPr>
        <w:t xml:space="preserve"> </w:t>
      </w:r>
      <w:r w:rsidR="00881F55" w:rsidRPr="00542860">
        <w:rPr>
          <w:rFonts w:ascii="Calibri" w:hAnsi="Calibri"/>
          <w:sz w:val="22"/>
          <w:szCs w:val="22"/>
        </w:rPr>
        <w:t>lucrătoar</w:t>
      </w:r>
      <w:r w:rsidR="00B40510" w:rsidRPr="00542860">
        <w:rPr>
          <w:rFonts w:ascii="Calibri" w:hAnsi="Calibri"/>
          <w:sz w:val="22"/>
          <w:szCs w:val="22"/>
        </w:rPr>
        <w:t xml:space="preserve">e </w:t>
      </w:r>
      <w:r w:rsidR="00295579" w:rsidRPr="00542860">
        <w:rPr>
          <w:rFonts w:ascii="Calibri" w:hAnsi="Calibri"/>
          <w:sz w:val="22"/>
          <w:szCs w:val="22"/>
        </w:rPr>
        <w:t>de la primirea Notificării C 1.2L, acesta să transmită la sediul CRFIR pentru a fi verificate, documentele solicitate în vederea încheierii Contractului</w:t>
      </w:r>
      <w:r w:rsidR="002818CD" w:rsidRPr="00542860">
        <w:rPr>
          <w:rFonts w:ascii="Calibri" w:hAnsi="Calibri"/>
          <w:sz w:val="22"/>
          <w:szCs w:val="22"/>
        </w:rPr>
        <w:t xml:space="preserve"> de finanțare</w:t>
      </w:r>
      <w:r w:rsidR="00295579" w:rsidRPr="00542860">
        <w:rPr>
          <w:rFonts w:ascii="Calibri" w:hAnsi="Calibri"/>
          <w:sz w:val="22"/>
          <w:szCs w:val="22"/>
        </w:rPr>
        <w:t xml:space="preserve">. După ce aceste condiții </w:t>
      </w:r>
      <w:r w:rsidR="00AA1340" w:rsidRPr="00542860">
        <w:rPr>
          <w:rFonts w:ascii="Calibri" w:hAnsi="Calibri"/>
          <w:sz w:val="22"/>
          <w:szCs w:val="22"/>
        </w:rPr>
        <w:t xml:space="preserve">sunt îndeplinite, expertul </w:t>
      </w:r>
      <w:r w:rsidR="00295579" w:rsidRPr="00542860">
        <w:rPr>
          <w:rFonts w:ascii="Calibri" w:hAnsi="Calibri"/>
          <w:sz w:val="22"/>
          <w:szCs w:val="22"/>
        </w:rPr>
        <w:t>SLIN</w:t>
      </w:r>
      <w:r w:rsidR="00765C29">
        <w:rPr>
          <w:rFonts w:ascii="Calibri" w:hAnsi="Calibri"/>
          <w:sz w:val="22"/>
          <w:szCs w:val="22"/>
        </w:rPr>
        <w:t>A</w:t>
      </w:r>
      <w:r w:rsidR="00295579" w:rsidRPr="00542860">
        <w:rPr>
          <w:rFonts w:ascii="Calibri" w:hAnsi="Calibri"/>
          <w:sz w:val="22"/>
          <w:szCs w:val="22"/>
        </w:rPr>
        <w:t xml:space="preserve"> - CRFIR va verifica documentele primite, va elabora Contractul de finanțare în forma finală, pentru a putea fi semnat la nivelul CRFIR și ulterior de către beneficiar.</w:t>
      </w:r>
    </w:p>
    <w:p w14:paraId="7396074D" w14:textId="77777777" w:rsidR="00A77610" w:rsidRPr="00542860" w:rsidRDefault="00A77610" w:rsidP="00EC0A65">
      <w:pPr>
        <w:spacing w:before="120" w:after="120"/>
        <w:jc w:val="both"/>
        <w:rPr>
          <w:rFonts w:ascii="Calibri" w:hAnsi="Calibri"/>
          <w:sz w:val="22"/>
          <w:szCs w:val="22"/>
        </w:rPr>
      </w:pPr>
      <w:r w:rsidRPr="00542860">
        <w:rPr>
          <w:rFonts w:ascii="Calibri" w:hAnsi="Calibri"/>
          <w:sz w:val="22"/>
          <w:szCs w:val="22"/>
        </w:rPr>
        <w:t xml:space="preserve">În cazul în care nu se poate încadra în termenele menționate mai sus, beneficiarul este obligat să anunțe Autoritatea Contractantă – CRFIR, de circumstanțele intervenite care au dus la neprezentarea în termenele acordate și să solicite alte termene (în baza unei fundamentări). </w:t>
      </w:r>
      <w:r w:rsidR="00C76A4A" w:rsidRPr="00542860">
        <w:rPr>
          <w:rFonts w:ascii="Calibri" w:hAnsi="Calibri"/>
          <w:sz w:val="22"/>
          <w:szCs w:val="22"/>
        </w:rPr>
        <w:t xml:space="preserve">Dacă solicitantul nu se prezintă pentru semnarea contractului în termenul specificat și nici nu anunță Autoritatea Contractantă în această perioadă, în termen de 2 zile </w:t>
      </w:r>
      <w:r w:rsidR="00047CC6" w:rsidRPr="00542860">
        <w:rPr>
          <w:rFonts w:ascii="Calibri" w:hAnsi="Calibri"/>
          <w:sz w:val="22"/>
          <w:szCs w:val="22"/>
        </w:rPr>
        <w:t xml:space="preserve">lucrătoare </w:t>
      </w:r>
      <w:r w:rsidR="00C76A4A" w:rsidRPr="00542860">
        <w:rPr>
          <w:rFonts w:ascii="Calibri" w:hAnsi="Calibri"/>
          <w:sz w:val="22"/>
          <w:szCs w:val="22"/>
        </w:rPr>
        <w:t xml:space="preserve">de la expirarea termenului CRFIR notifică solicitantul cu privire la posibilitatea depunerii de documente în vederea acordării unei prelungiri. Prelungirea se acordă doar dacă este justificată și susținută de documente doveditoare. În cazul neaprobării prelungirii, solicitantul poate contesta decizia de neaprobare în termen de 5 zile </w:t>
      </w:r>
      <w:r w:rsidR="00047CC6" w:rsidRPr="00542860">
        <w:rPr>
          <w:rFonts w:ascii="Calibri" w:hAnsi="Calibri"/>
          <w:sz w:val="22"/>
          <w:szCs w:val="22"/>
        </w:rPr>
        <w:t xml:space="preserve">lucrătoare </w:t>
      </w:r>
      <w:r w:rsidR="00C76A4A" w:rsidRPr="00542860">
        <w:rPr>
          <w:rFonts w:ascii="Calibri" w:hAnsi="Calibri"/>
          <w:sz w:val="22"/>
          <w:szCs w:val="22"/>
        </w:rPr>
        <w:t xml:space="preserve">de la data înștiințării. Contestația se depune la CRFIR și se soluționează de către AFIR central sau un alt CRFIR decât cel unde a fost depusă contestația. </w:t>
      </w:r>
      <w:r w:rsidRPr="00542860">
        <w:rPr>
          <w:rFonts w:ascii="Calibri" w:hAnsi="Calibri"/>
          <w:sz w:val="22"/>
          <w:szCs w:val="22"/>
        </w:rPr>
        <w:t>Termenul de prezentare a documentelor poate fi prelungit o singură dată, fără a depăși termenul inițial cu mai mult de 20 de zile</w:t>
      </w:r>
      <w:r w:rsidR="00881F55" w:rsidRPr="00542860">
        <w:rPr>
          <w:rFonts w:ascii="Calibri" w:hAnsi="Calibri"/>
          <w:sz w:val="22"/>
          <w:szCs w:val="22"/>
        </w:rPr>
        <w:t xml:space="preserve"> lucrătoare</w:t>
      </w:r>
      <w:r w:rsidRPr="00542860">
        <w:rPr>
          <w:rFonts w:ascii="Calibri" w:hAnsi="Calibri"/>
          <w:sz w:val="22"/>
          <w:szCs w:val="22"/>
        </w:rPr>
        <w:t>.</w:t>
      </w:r>
    </w:p>
    <w:p w14:paraId="5DA30D88" w14:textId="77777777" w:rsidR="00A77610" w:rsidRPr="00B23748" w:rsidRDefault="00A77610" w:rsidP="008016BA">
      <w:pPr>
        <w:jc w:val="both"/>
        <w:rPr>
          <w:rFonts w:ascii="Calibri" w:hAnsi="Calibri"/>
          <w:sz w:val="22"/>
          <w:szCs w:val="22"/>
          <w:lang w:val="es-AR"/>
        </w:rPr>
      </w:pPr>
      <w:r w:rsidRPr="00542860">
        <w:rPr>
          <w:rFonts w:ascii="Calibri" w:hAnsi="Calibri"/>
          <w:sz w:val="22"/>
          <w:szCs w:val="22"/>
          <w:lang w:val="es-AR"/>
        </w:rPr>
        <w:t xml:space="preserve">Următoarele documente vor fi anexate la fiecare </w:t>
      </w:r>
      <w:r w:rsidRPr="00542860">
        <w:rPr>
          <w:rFonts w:ascii="Calibri" w:hAnsi="Calibri"/>
          <w:sz w:val="22"/>
          <w:szCs w:val="22"/>
        </w:rPr>
        <w:t xml:space="preserve">Contract </w:t>
      </w:r>
      <w:r w:rsidRPr="00542860">
        <w:rPr>
          <w:rFonts w:ascii="Calibri" w:hAnsi="Calibri"/>
          <w:sz w:val="22"/>
          <w:szCs w:val="22"/>
          <w:lang w:val="es-AR"/>
        </w:rPr>
        <w:t>de finanțare şi vor fi parte integrantă a acestuia, având aceeaşi putere juridică:</w:t>
      </w:r>
      <w:r w:rsidRPr="00B23748">
        <w:rPr>
          <w:rFonts w:ascii="Calibri" w:hAnsi="Calibri"/>
          <w:sz w:val="22"/>
          <w:szCs w:val="22"/>
          <w:lang w:val="es-AR"/>
        </w:rPr>
        <w:t xml:space="preserve"> </w:t>
      </w:r>
    </w:p>
    <w:p w14:paraId="534AFE49" w14:textId="77777777" w:rsidR="00A77610" w:rsidRDefault="00A77610" w:rsidP="008016BA">
      <w:pPr>
        <w:jc w:val="both"/>
        <w:rPr>
          <w:rFonts w:ascii="Calibri" w:hAnsi="Calibri"/>
          <w:sz w:val="22"/>
          <w:szCs w:val="22"/>
          <w:lang w:val="es-A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827"/>
      </w:tblGrid>
      <w:tr w:rsidR="00A77610" w:rsidRPr="00562965" w14:paraId="03543415"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7F0A153A" w14:textId="77777777" w:rsidR="00A77610" w:rsidRPr="00BD6AFA" w:rsidRDefault="00A77610" w:rsidP="008016BA">
            <w:pPr>
              <w:jc w:val="both"/>
              <w:rPr>
                <w:rFonts w:ascii="Calibri" w:hAnsi="Calibri"/>
                <w:sz w:val="22"/>
                <w:szCs w:val="22"/>
                <w:lang w:val="es-AR"/>
              </w:rPr>
            </w:pPr>
            <w:r w:rsidRPr="00BD6AFA">
              <w:rPr>
                <w:rFonts w:ascii="Calibri" w:hAnsi="Calibri"/>
                <w:sz w:val="22"/>
                <w:szCs w:val="22"/>
                <w:lang w:val="es-AR"/>
              </w:rPr>
              <w:t xml:space="preserve">Anexa   I      </w:t>
            </w:r>
          </w:p>
        </w:tc>
        <w:tc>
          <w:tcPr>
            <w:tcW w:w="7827" w:type="dxa"/>
            <w:tcBorders>
              <w:top w:val="single" w:sz="4" w:space="0" w:color="auto"/>
              <w:left w:val="single" w:sz="4" w:space="0" w:color="auto"/>
              <w:bottom w:val="single" w:sz="4" w:space="0" w:color="auto"/>
              <w:right w:val="single" w:sz="4" w:space="0" w:color="auto"/>
            </w:tcBorders>
            <w:hideMark/>
          </w:tcPr>
          <w:p w14:paraId="40DD42B0" w14:textId="77777777" w:rsidR="00A77610" w:rsidRPr="00314B35" w:rsidRDefault="00A77610" w:rsidP="008016BA">
            <w:pPr>
              <w:jc w:val="both"/>
              <w:rPr>
                <w:rFonts w:ascii="Calibri" w:hAnsi="Calibri"/>
                <w:sz w:val="22"/>
                <w:szCs w:val="22"/>
                <w:lang w:val="it-IT"/>
              </w:rPr>
            </w:pPr>
            <w:r w:rsidRPr="00314B35">
              <w:rPr>
                <w:rFonts w:ascii="Calibri" w:hAnsi="Calibri"/>
                <w:sz w:val="22"/>
                <w:szCs w:val="22"/>
                <w:lang w:val="it-IT"/>
              </w:rPr>
              <w:t xml:space="preserve">Prevederi Generale </w:t>
            </w:r>
          </w:p>
        </w:tc>
      </w:tr>
      <w:tr w:rsidR="00A77610" w:rsidRPr="00562965" w14:paraId="3D7C0E4D"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505EAA72" w14:textId="77777777" w:rsidR="00A77610" w:rsidRPr="00562965" w:rsidRDefault="00A77610" w:rsidP="008016BA">
            <w:pPr>
              <w:jc w:val="both"/>
              <w:rPr>
                <w:rFonts w:ascii="Calibri" w:hAnsi="Calibri"/>
                <w:sz w:val="22"/>
                <w:szCs w:val="22"/>
                <w:lang w:val="es-AR"/>
              </w:rPr>
            </w:pPr>
            <w:r w:rsidRPr="00562965">
              <w:rPr>
                <w:rFonts w:ascii="Calibri" w:hAnsi="Calibri"/>
                <w:sz w:val="22"/>
                <w:szCs w:val="22"/>
                <w:lang w:val="es-AR"/>
              </w:rPr>
              <w:t xml:space="preserve">Anexa  II </w:t>
            </w:r>
          </w:p>
        </w:tc>
        <w:tc>
          <w:tcPr>
            <w:tcW w:w="7827" w:type="dxa"/>
            <w:tcBorders>
              <w:top w:val="single" w:sz="4" w:space="0" w:color="auto"/>
              <w:left w:val="single" w:sz="4" w:space="0" w:color="auto"/>
              <w:bottom w:val="single" w:sz="4" w:space="0" w:color="auto"/>
              <w:right w:val="single" w:sz="4" w:space="0" w:color="auto"/>
            </w:tcBorders>
            <w:hideMark/>
          </w:tcPr>
          <w:p w14:paraId="5ABDC6AF" w14:textId="77777777" w:rsidR="00A77610" w:rsidRPr="00562965" w:rsidRDefault="00A77610" w:rsidP="008016BA">
            <w:pPr>
              <w:jc w:val="both"/>
              <w:rPr>
                <w:rFonts w:ascii="Calibri" w:hAnsi="Calibri"/>
                <w:sz w:val="22"/>
                <w:szCs w:val="22"/>
              </w:rPr>
            </w:pPr>
            <w:r w:rsidRPr="00562965">
              <w:rPr>
                <w:rFonts w:ascii="Calibri" w:hAnsi="Calibri"/>
                <w:sz w:val="22"/>
                <w:szCs w:val="22"/>
                <w:lang w:val="it-IT"/>
              </w:rPr>
              <w:t>Buget indicativ aferent Contractului de finan</w:t>
            </w:r>
            <w:r w:rsidRPr="00562965">
              <w:rPr>
                <w:rFonts w:ascii="Calibri" w:hAnsi="Calibri"/>
                <w:sz w:val="22"/>
                <w:szCs w:val="22"/>
              </w:rPr>
              <w:t>țare</w:t>
            </w:r>
          </w:p>
        </w:tc>
      </w:tr>
      <w:tr w:rsidR="00A77610" w:rsidRPr="00562965" w14:paraId="4457F58C"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5B3D7AEF" w14:textId="77777777" w:rsidR="00A77610" w:rsidRPr="00562965" w:rsidRDefault="00A77610" w:rsidP="008016BA">
            <w:pPr>
              <w:jc w:val="both"/>
              <w:rPr>
                <w:rFonts w:ascii="Calibri" w:hAnsi="Calibri"/>
                <w:sz w:val="22"/>
                <w:szCs w:val="22"/>
                <w:lang w:val="es-AR"/>
              </w:rPr>
            </w:pPr>
            <w:r w:rsidRPr="00562965">
              <w:rPr>
                <w:rFonts w:ascii="Calibri" w:hAnsi="Calibri"/>
                <w:sz w:val="22"/>
                <w:szCs w:val="22"/>
                <w:lang w:val="es-AR"/>
              </w:rPr>
              <w:t>Anexa III</w:t>
            </w:r>
          </w:p>
        </w:tc>
        <w:tc>
          <w:tcPr>
            <w:tcW w:w="7827" w:type="dxa"/>
            <w:tcBorders>
              <w:top w:val="single" w:sz="4" w:space="0" w:color="auto"/>
              <w:left w:val="single" w:sz="4" w:space="0" w:color="auto"/>
              <w:bottom w:val="single" w:sz="4" w:space="0" w:color="auto"/>
              <w:right w:val="single" w:sz="4" w:space="0" w:color="auto"/>
            </w:tcBorders>
            <w:hideMark/>
          </w:tcPr>
          <w:p w14:paraId="60A2104B" w14:textId="77777777" w:rsidR="00A77610" w:rsidRPr="00562965" w:rsidRDefault="00A77610" w:rsidP="008016BA">
            <w:pPr>
              <w:jc w:val="both"/>
              <w:rPr>
                <w:rFonts w:ascii="Calibri" w:hAnsi="Calibri"/>
                <w:sz w:val="22"/>
                <w:szCs w:val="22"/>
                <w:lang w:val="it-IT"/>
              </w:rPr>
            </w:pPr>
            <w:r w:rsidRPr="00562965">
              <w:rPr>
                <w:rFonts w:ascii="Calibri" w:hAnsi="Calibri"/>
                <w:sz w:val="22"/>
                <w:szCs w:val="22"/>
                <w:lang w:val="af-ZA"/>
              </w:rPr>
              <w:t>Instrucţiuni privind achizițiile publice pentru beneficiarii PNDR</w:t>
            </w:r>
          </w:p>
        </w:tc>
      </w:tr>
      <w:tr w:rsidR="00A77610" w:rsidRPr="00562965" w14:paraId="54186650"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7D73CFB3" w14:textId="77777777" w:rsidR="00A77610" w:rsidRPr="00562965" w:rsidRDefault="00A77610" w:rsidP="008016BA">
            <w:pPr>
              <w:jc w:val="both"/>
              <w:rPr>
                <w:rFonts w:ascii="Calibri" w:hAnsi="Calibri"/>
                <w:sz w:val="22"/>
                <w:szCs w:val="22"/>
                <w:lang w:val="es-AR"/>
              </w:rPr>
            </w:pPr>
            <w:r w:rsidRPr="00562965">
              <w:rPr>
                <w:rFonts w:ascii="Calibri" w:hAnsi="Calibri"/>
                <w:sz w:val="22"/>
                <w:szCs w:val="22"/>
                <w:lang w:val="af-ZA"/>
              </w:rPr>
              <w:t xml:space="preserve">Anexa IV  </w:t>
            </w:r>
          </w:p>
        </w:tc>
        <w:tc>
          <w:tcPr>
            <w:tcW w:w="7827" w:type="dxa"/>
            <w:tcBorders>
              <w:top w:val="single" w:sz="4" w:space="0" w:color="auto"/>
              <w:left w:val="single" w:sz="4" w:space="0" w:color="auto"/>
              <w:bottom w:val="single" w:sz="4" w:space="0" w:color="auto"/>
              <w:right w:val="single" w:sz="4" w:space="0" w:color="auto"/>
            </w:tcBorders>
            <w:hideMark/>
          </w:tcPr>
          <w:p w14:paraId="5EF4100B" w14:textId="77777777" w:rsidR="00A77610" w:rsidRPr="00562965" w:rsidRDefault="00A77610" w:rsidP="008016BA">
            <w:pPr>
              <w:jc w:val="both"/>
              <w:rPr>
                <w:rFonts w:ascii="Calibri" w:hAnsi="Calibri"/>
                <w:sz w:val="22"/>
                <w:szCs w:val="22"/>
                <w:lang w:val="fr-FR"/>
              </w:rPr>
            </w:pPr>
            <w:r w:rsidRPr="00562965">
              <w:rPr>
                <w:rFonts w:ascii="Calibri" w:hAnsi="Calibri"/>
                <w:sz w:val="22"/>
                <w:szCs w:val="22"/>
                <w:lang w:val="af-ZA"/>
              </w:rPr>
              <w:t>Instrucţiuni de plată</w:t>
            </w:r>
          </w:p>
        </w:tc>
      </w:tr>
      <w:tr w:rsidR="00A77610" w:rsidRPr="00562965" w14:paraId="2BD5F79C"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4719EF9E" w14:textId="77777777" w:rsidR="00A77610" w:rsidRPr="00562965" w:rsidRDefault="00A77610" w:rsidP="008016BA">
            <w:pPr>
              <w:jc w:val="both"/>
              <w:rPr>
                <w:rFonts w:ascii="Calibri" w:hAnsi="Calibri"/>
                <w:sz w:val="22"/>
                <w:szCs w:val="22"/>
                <w:lang w:val="af-ZA"/>
              </w:rPr>
            </w:pPr>
            <w:r w:rsidRPr="00562965">
              <w:rPr>
                <w:rFonts w:ascii="Calibri" w:hAnsi="Calibri"/>
                <w:sz w:val="22"/>
                <w:szCs w:val="22"/>
                <w:lang w:val="af-ZA"/>
              </w:rPr>
              <w:t>Anexa V</w:t>
            </w:r>
          </w:p>
        </w:tc>
        <w:tc>
          <w:tcPr>
            <w:tcW w:w="7827" w:type="dxa"/>
            <w:tcBorders>
              <w:top w:val="single" w:sz="4" w:space="0" w:color="auto"/>
              <w:left w:val="single" w:sz="4" w:space="0" w:color="auto"/>
              <w:bottom w:val="single" w:sz="4" w:space="0" w:color="auto"/>
              <w:right w:val="single" w:sz="4" w:space="0" w:color="auto"/>
            </w:tcBorders>
            <w:hideMark/>
          </w:tcPr>
          <w:p w14:paraId="490A5119" w14:textId="77777777" w:rsidR="00A77610" w:rsidRPr="00562965" w:rsidRDefault="00A77610" w:rsidP="008016BA">
            <w:pPr>
              <w:jc w:val="both"/>
              <w:rPr>
                <w:rFonts w:ascii="Calibri" w:hAnsi="Calibri"/>
                <w:sz w:val="22"/>
                <w:szCs w:val="22"/>
                <w:lang w:val="af-ZA"/>
              </w:rPr>
            </w:pPr>
            <w:r w:rsidRPr="00562965">
              <w:rPr>
                <w:rFonts w:ascii="Calibri" w:hAnsi="Calibri"/>
                <w:sz w:val="22"/>
                <w:szCs w:val="22"/>
                <w:lang w:val="af-ZA"/>
              </w:rPr>
              <w:t>Grafic calendaristic de implementare a Contractului de finanțare</w:t>
            </w:r>
          </w:p>
        </w:tc>
      </w:tr>
      <w:tr w:rsidR="00861B68" w:rsidRPr="00542860" w14:paraId="618FE27B"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tcPr>
          <w:p w14:paraId="4A88F91B" w14:textId="77777777" w:rsidR="00861B68" w:rsidRPr="00E12277" w:rsidRDefault="00861B68" w:rsidP="00861B68">
            <w:pPr>
              <w:jc w:val="both"/>
              <w:rPr>
                <w:rFonts w:ascii="Calibri" w:hAnsi="Calibri" w:cs="Calibri"/>
                <w:sz w:val="22"/>
                <w:szCs w:val="22"/>
                <w:lang w:val="af-ZA"/>
              </w:rPr>
            </w:pPr>
            <w:r w:rsidRPr="00542860">
              <w:rPr>
                <w:rFonts w:ascii="Calibri" w:hAnsi="Calibri" w:cs="Calibri"/>
                <w:color w:val="000000"/>
                <w:sz w:val="22"/>
                <w:szCs w:val="22"/>
                <w:lang w:val="af-ZA"/>
              </w:rPr>
              <w:t>A</w:t>
            </w:r>
            <w:r w:rsidR="009D08C2">
              <w:rPr>
                <w:rFonts w:ascii="Calibri" w:hAnsi="Calibri" w:cs="Calibri"/>
                <w:color w:val="000000"/>
                <w:sz w:val="22"/>
                <w:szCs w:val="22"/>
                <w:lang w:val="af-ZA"/>
              </w:rPr>
              <w:t>nexa</w:t>
            </w:r>
            <w:r w:rsidRPr="00542860">
              <w:rPr>
                <w:rFonts w:ascii="Calibri" w:hAnsi="Calibri" w:cs="Calibri"/>
                <w:color w:val="000000"/>
                <w:sz w:val="22"/>
                <w:szCs w:val="22"/>
                <w:lang w:val="af-ZA"/>
              </w:rPr>
              <w:t xml:space="preserve"> VI</w:t>
            </w:r>
          </w:p>
        </w:tc>
        <w:tc>
          <w:tcPr>
            <w:tcW w:w="7827" w:type="dxa"/>
            <w:tcBorders>
              <w:top w:val="single" w:sz="4" w:space="0" w:color="auto"/>
              <w:left w:val="single" w:sz="4" w:space="0" w:color="auto"/>
              <w:bottom w:val="single" w:sz="4" w:space="0" w:color="auto"/>
              <w:right w:val="single" w:sz="4" w:space="0" w:color="auto"/>
            </w:tcBorders>
          </w:tcPr>
          <w:p w14:paraId="03C96E0F" w14:textId="77777777" w:rsidR="00861B68" w:rsidRPr="00E12277" w:rsidRDefault="00861B68" w:rsidP="00861B68">
            <w:pPr>
              <w:jc w:val="both"/>
              <w:rPr>
                <w:rFonts w:ascii="Calibri" w:hAnsi="Calibri" w:cs="Calibri"/>
                <w:sz w:val="22"/>
                <w:szCs w:val="22"/>
                <w:lang w:val="af-ZA"/>
              </w:rPr>
            </w:pPr>
            <w:r w:rsidRPr="00542860">
              <w:rPr>
                <w:rFonts w:ascii="Calibri" w:eastAsia="Calibri" w:hAnsi="Calibri" w:cs="Calibri"/>
                <w:color w:val="000000"/>
                <w:sz w:val="22"/>
                <w:szCs w:val="22"/>
              </w:rPr>
              <w:t>Materiale și activități de informare de tip publicitar</w:t>
            </w:r>
          </w:p>
        </w:tc>
      </w:tr>
      <w:tr w:rsidR="00861B68" w:rsidRPr="00562965" w14:paraId="27A9FECB" w14:textId="77777777" w:rsidTr="00A77610">
        <w:trPr>
          <w:jc w:val="center"/>
        </w:trPr>
        <w:tc>
          <w:tcPr>
            <w:tcW w:w="1260" w:type="dxa"/>
            <w:tcBorders>
              <w:top w:val="single" w:sz="4" w:space="0" w:color="auto"/>
              <w:left w:val="single" w:sz="4" w:space="0" w:color="auto"/>
              <w:bottom w:val="single" w:sz="4" w:space="0" w:color="auto"/>
              <w:right w:val="single" w:sz="4" w:space="0" w:color="auto"/>
            </w:tcBorders>
            <w:hideMark/>
          </w:tcPr>
          <w:p w14:paraId="67F068E4" w14:textId="77777777" w:rsidR="00861B68" w:rsidRPr="00562965" w:rsidRDefault="00861B68" w:rsidP="00861B68">
            <w:pPr>
              <w:jc w:val="both"/>
              <w:rPr>
                <w:rFonts w:ascii="Calibri" w:hAnsi="Calibri"/>
                <w:sz w:val="22"/>
                <w:szCs w:val="22"/>
                <w:lang w:val="af-ZA"/>
              </w:rPr>
            </w:pPr>
            <w:r w:rsidRPr="00562965">
              <w:rPr>
                <w:rFonts w:ascii="Calibri" w:hAnsi="Calibri"/>
                <w:sz w:val="22"/>
                <w:szCs w:val="22"/>
                <w:lang w:val="af-ZA"/>
              </w:rPr>
              <w:t>Anexa VI</w:t>
            </w:r>
            <w:r>
              <w:rPr>
                <w:rFonts w:ascii="Calibri" w:hAnsi="Calibri"/>
                <w:sz w:val="22"/>
                <w:szCs w:val="22"/>
                <w:lang w:val="af-ZA"/>
              </w:rPr>
              <w:t>I</w:t>
            </w:r>
          </w:p>
        </w:tc>
        <w:tc>
          <w:tcPr>
            <w:tcW w:w="7827" w:type="dxa"/>
            <w:tcBorders>
              <w:top w:val="single" w:sz="4" w:space="0" w:color="auto"/>
              <w:left w:val="single" w:sz="4" w:space="0" w:color="auto"/>
              <w:bottom w:val="single" w:sz="4" w:space="0" w:color="auto"/>
              <w:right w:val="single" w:sz="4" w:space="0" w:color="auto"/>
            </w:tcBorders>
            <w:hideMark/>
          </w:tcPr>
          <w:p w14:paraId="0CF4D55D" w14:textId="77777777" w:rsidR="00861B68" w:rsidRPr="00562965" w:rsidRDefault="00861B68" w:rsidP="00861B68">
            <w:pPr>
              <w:jc w:val="both"/>
              <w:rPr>
                <w:rFonts w:ascii="Calibri" w:hAnsi="Calibri"/>
                <w:sz w:val="22"/>
                <w:szCs w:val="22"/>
                <w:lang w:val="af-ZA"/>
              </w:rPr>
            </w:pPr>
            <w:r w:rsidRPr="00562965">
              <w:rPr>
                <w:rFonts w:ascii="Calibri" w:hAnsi="Calibri"/>
                <w:sz w:val="22"/>
                <w:szCs w:val="22"/>
                <w:lang w:val="af-ZA"/>
              </w:rPr>
              <w:t>Alte documente (furnizate de beneficiar în baza notificării)</w:t>
            </w:r>
          </w:p>
        </w:tc>
      </w:tr>
    </w:tbl>
    <w:p w14:paraId="3FA07974" w14:textId="77777777" w:rsidR="00A77610" w:rsidRPr="00562965" w:rsidRDefault="00A77610" w:rsidP="008016BA">
      <w:pPr>
        <w:jc w:val="both"/>
        <w:rPr>
          <w:rFonts w:ascii="Calibri" w:hAnsi="Calibri"/>
          <w:sz w:val="22"/>
          <w:szCs w:val="22"/>
        </w:rPr>
      </w:pPr>
    </w:p>
    <w:p w14:paraId="0A602A77" w14:textId="77777777" w:rsidR="00A77610" w:rsidRPr="00562965" w:rsidRDefault="00EB2A33" w:rsidP="008016BA">
      <w:pPr>
        <w:jc w:val="both"/>
        <w:rPr>
          <w:rFonts w:ascii="Calibri" w:hAnsi="Calibri"/>
          <w:sz w:val="22"/>
          <w:szCs w:val="22"/>
        </w:rPr>
      </w:pPr>
      <w:r>
        <w:rPr>
          <w:rFonts w:ascii="Calibri" w:hAnsi="Calibri"/>
          <w:sz w:val="22"/>
          <w:szCs w:val="22"/>
        </w:rPr>
        <w:t xml:space="preserve">Pentru completarea </w:t>
      </w:r>
      <w:r w:rsidR="00A77610" w:rsidRPr="00562965">
        <w:rPr>
          <w:rFonts w:ascii="Calibri" w:hAnsi="Calibri"/>
          <w:sz w:val="22"/>
          <w:szCs w:val="22"/>
        </w:rPr>
        <w:t>Anexel</w:t>
      </w:r>
      <w:r>
        <w:rPr>
          <w:rFonts w:ascii="Calibri" w:hAnsi="Calibri"/>
          <w:sz w:val="22"/>
          <w:szCs w:val="22"/>
        </w:rPr>
        <w:t>or</w:t>
      </w:r>
      <w:r w:rsidR="00A77610" w:rsidRPr="00562965">
        <w:rPr>
          <w:rFonts w:ascii="Calibri" w:hAnsi="Calibri"/>
          <w:sz w:val="22"/>
          <w:szCs w:val="22"/>
        </w:rPr>
        <w:t xml:space="preserve"> III – Instrucțiuni privind achizițiile publice pentru beneficiarii PNDR și IV – Instrucțiuni de plată vor fi preluate </w:t>
      </w:r>
      <w:r>
        <w:rPr>
          <w:rFonts w:ascii="Calibri" w:hAnsi="Calibri"/>
          <w:sz w:val="22"/>
          <w:szCs w:val="22"/>
        </w:rPr>
        <w:t>cele mai recente</w:t>
      </w:r>
      <w:r w:rsidRPr="00562965">
        <w:rPr>
          <w:rFonts w:ascii="Calibri" w:hAnsi="Calibri"/>
          <w:sz w:val="22"/>
          <w:szCs w:val="22"/>
        </w:rPr>
        <w:t xml:space="preserve"> </w:t>
      </w:r>
      <w:r w:rsidR="00A77610" w:rsidRPr="00562965">
        <w:rPr>
          <w:rFonts w:ascii="Calibri" w:hAnsi="Calibri"/>
          <w:sz w:val="22"/>
          <w:szCs w:val="22"/>
        </w:rPr>
        <w:t>variante elaborate și aprobate la nivelul AFIR, în vigoare la momentul semnării Contractului</w:t>
      </w:r>
      <w:r w:rsidR="007352A4" w:rsidRPr="00562965">
        <w:rPr>
          <w:rFonts w:ascii="Calibri" w:hAnsi="Calibri"/>
          <w:sz w:val="22"/>
          <w:szCs w:val="22"/>
        </w:rPr>
        <w:t xml:space="preserve"> de finanțare</w:t>
      </w:r>
      <w:r w:rsidR="00A77610" w:rsidRPr="00562965">
        <w:rPr>
          <w:rFonts w:ascii="Calibri" w:hAnsi="Calibri"/>
          <w:sz w:val="22"/>
          <w:szCs w:val="22"/>
        </w:rPr>
        <w:t>.</w:t>
      </w:r>
    </w:p>
    <w:p w14:paraId="2649CA1C" w14:textId="77777777" w:rsidR="00295579" w:rsidRPr="00562965" w:rsidRDefault="00666FDF" w:rsidP="00EC0A65">
      <w:pPr>
        <w:spacing w:before="120" w:after="120"/>
        <w:jc w:val="both"/>
        <w:rPr>
          <w:rFonts w:ascii="Calibri" w:hAnsi="Calibri"/>
          <w:sz w:val="22"/>
          <w:szCs w:val="22"/>
        </w:rPr>
      </w:pPr>
      <w:r w:rsidRPr="00562965">
        <w:rPr>
          <w:rFonts w:ascii="Calibri" w:hAnsi="Calibri"/>
          <w:sz w:val="22"/>
          <w:szCs w:val="22"/>
        </w:rPr>
        <w:t>Cursul de schimb EURO - RON utilizat este cursul de schimb  valabil la data de 01 ianuarie a anului în care a fost luată decizia de acordare a finanțării (anului semnării Contractului de finanțare</w:t>
      </w:r>
      <w:r w:rsidR="00141C3C" w:rsidRPr="00562965">
        <w:rPr>
          <w:rFonts w:ascii="Calibri" w:hAnsi="Calibri"/>
          <w:sz w:val="22"/>
          <w:szCs w:val="22"/>
        </w:rPr>
        <w:t xml:space="preserve"> de către ambele părți</w:t>
      </w:r>
      <w:r w:rsidRPr="00562965">
        <w:rPr>
          <w:rFonts w:ascii="Calibri" w:hAnsi="Calibri"/>
          <w:sz w:val="22"/>
          <w:szCs w:val="22"/>
        </w:rPr>
        <w:t>), conform prevederilor de la art. 34, alin. (1) din Regulamentul Delegat UE nr. 907/2014.</w:t>
      </w:r>
    </w:p>
    <w:p w14:paraId="77DB5475" w14:textId="77777777" w:rsidR="00666FDF" w:rsidRPr="00562965" w:rsidRDefault="00666FDF" w:rsidP="00EC0A65">
      <w:pPr>
        <w:spacing w:before="120" w:after="120"/>
        <w:jc w:val="both"/>
        <w:rPr>
          <w:rFonts w:ascii="Calibri" w:hAnsi="Calibri"/>
          <w:sz w:val="22"/>
          <w:szCs w:val="22"/>
        </w:rPr>
      </w:pPr>
      <w:r w:rsidRPr="00562965">
        <w:rPr>
          <w:rFonts w:ascii="Calibri" w:hAnsi="Calibri"/>
          <w:sz w:val="22"/>
          <w:szCs w:val="22"/>
        </w:rPr>
        <w:t xml:space="preserve">Toate Contractele de finanțare (C1.1L) se întocmesc și se aprobă la nivel CRFIR și se semnează de către beneficiar la sediul CRFIR. </w:t>
      </w:r>
    </w:p>
    <w:p w14:paraId="344406DD" w14:textId="1DD39F23" w:rsidR="00666FDF" w:rsidRPr="00562965" w:rsidRDefault="00666FDF" w:rsidP="00EC0A65">
      <w:pPr>
        <w:spacing w:before="120" w:after="120"/>
        <w:jc w:val="both"/>
        <w:rPr>
          <w:rFonts w:ascii="Calibri" w:hAnsi="Calibri"/>
          <w:sz w:val="22"/>
          <w:szCs w:val="22"/>
        </w:rPr>
      </w:pPr>
      <w:r w:rsidRPr="00562965">
        <w:rPr>
          <w:rFonts w:ascii="Calibri" w:hAnsi="Calibri"/>
          <w:sz w:val="22"/>
          <w:szCs w:val="22"/>
        </w:rPr>
        <w:t>În momentul semnării d</w:t>
      </w:r>
      <w:r w:rsidR="0008380C" w:rsidRPr="00562965">
        <w:rPr>
          <w:rFonts w:ascii="Calibri" w:hAnsi="Calibri"/>
          <w:sz w:val="22"/>
          <w:szCs w:val="22"/>
        </w:rPr>
        <w:t xml:space="preserve">e către beneficiar, expertul </w:t>
      </w:r>
      <w:r w:rsidRPr="00562965">
        <w:rPr>
          <w:rFonts w:ascii="Calibri" w:hAnsi="Calibri"/>
          <w:sz w:val="22"/>
          <w:szCs w:val="22"/>
        </w:rPr>
        <w:t>SLIN</w:t>
      </w:r>
      <w:r w:rsidR="00765C29">
        <w:rPr>
          <w:rFonts w:ascii="Calibri" w:hAnsi="Calibri"/>
          <w:sz w:val="22"/>
          <w:szCs w:val="22"/>
        </w:rPr>
        <w:t>A</w:t>
      </w:r>
      <w:r w:rsidR="0061379E">
        <w:rPr>
          <w:rFonts w:ascii="Calibri" w:hAnsi="Calibri"/>
          <w:sz w:val="22"/>
          <w:szCs w:val="22"/>
        </w:rPr>
        <w:t>-</w:t>
      </w:r>
      <w:r w:rsidRPr="00562965">
        <w:rPr>
          <w:rFonts w:ascii="Calibri" w:hAnsi="Calibri"/>
          <w:sz w:val="22"/>
          <w:szCs w:val="22"/>
        </w:rPr>
        <w:t>CRFIR  verifică dacă Cont</w:t>
      </w:r>
      <w:r w:rsidR="0008380C" w:rsidRPr="00562965">
        <w:rPr>
          <w:rFonts w:ascii="Calibri" w:hAnsi="Calibri"/>
          <w:sz w:val="22"/>
          <w:szCs w:val="22"/>
        </w:rPr>
        <w:t>ractul de finanțare este semnat</w:t>
      </w:r>
      <w:r w:rsidRPr="00562965">
        <w:rPr>
          <w:rFonts w:ascii="Calibri" w:hAnsi="Calibri"/>
          <w:sz w:val="22"/>
          <w:szCs w:val="22"/>
        </w:rPr>
        <w:t xml:space="preserve"> din partea beneficiarului de către reprezentantul legal, așa cum este menționat în conținutul Contractului de finanțare, </w:t>
      </w:r>
      <w:r w:rsidR="00831A9F">
        <w:rPr>
          <w:rFonts w:ascii="Calibri" w:hAnsi="Calibri"/>
          <w:sz w:val="22"/>
          <w:szCs w:val="22"/>
        </w:rPr>
        <w:t>căruia i se</w:t>
      </w:r>
      <w:r w:rsidRPr="00562965">
        <w:rPr>
          <w:rFonts w:ascii="Calibri" w:hAnsi="Calibri"/>
          <w:sz w:val="22"/>
          <w:szCs w:val="22"/>
        </w:rPr>
        <w:t xml:space="preserve"> verifică act</w:t>
      </w:r>
      <w:r w:rsidR="00831A9F">
        <w:rPr>
          <w:rFonts w:ascii="Calibri" w:hAnsi="Calibri"/>
          <w:sz w:val="22"/>
          <w:szCs w:val="22"/>
        </w:rPr>
        <w:t>ul</w:t>
      </w:r>
      <w:r w:rsidRPr="00562965">
        <w:rPr>
          <w:rFonts w:ascii="Calibri" w:hAnsi="Calibri"/>
          <w:sz w:val="22"/>
          <w:szCs w:val="22"/>
        </w:rPr>
        <w:t xml:space="preserve"> de identitate.</w:t>
      </w:r>
    </w:p>
    <w:p w14:paraId="30C81797" w14:textId="2F221357" w:rsidR="00666FDF" w:rsidRPr="00562965" w:rsidRDefault="00E70458" w:rsidP="00EC0A65">
      <w:pPr>
        <w:spacing w:before="120" w:after="120"/>
        <w:jc w:val="both"/>
        <w:rPr>
          <w:rFonts w:ascii="Calibri" w:hAnsi="Calibri"/>
          <w:sz w:val="22"/>
          <w:szCs w:val="22"/>
        </w:rPr>
      </w:pPr>
      <w:r>
        <w:rPr>
          <w:rFonts w:ascii="Calibri" w:hAnsi="Calibri"/>
          <w:sz w:val="22"/>
          <w:szCs w:val="22"/>
        </w:rPr>
        <w:t>S</w:t>
      </w:r>
      <w:r w:rsidR="00666FDF" w:rsidRPr="00562965">
        <w:rPr>
          <w:rFonts w:ascii="Calibri" w:hAnsi="Calibri"/>
          <w:sz w:val="22"/>
          <w:szCs w:val="22"/>
        </w:rPr>
        <w:t xml:space="preserve">emnarea Contractului de finanțare (C1.1L) se poate face de către un împuternicit al reprezentantului legal (prin procură autentificată la notariat). În acest sens, persoana împuternicită în vederea semnării Contractului de finanţare va </w:t>
      </w:r>
      <w:r>
        <w:rPr>
          <w:rFonts w:ascii="Calibri" w:hAnsi="Calibri"/>
          <w:sz w:val="22"/>
          <w:szCs w:val="22"/>
        </w:rPr>
        <w:t>transmite</w:t>
      </w:r>
      <w:r w:rsidRPr="00562965">
        <w:rPr>
          <w:rFonts w:ascii="Calibri" w:hAnsi="Calibri"/>
          <w:sz w:val="22"/>
          <w:szCs w:val="22"/>
        </w:rPr>
        <w:t xml:space="preserve"> </w:t>
      </w:r>
      <w:r w:rsidR="00666FDF" w:rsidRPr="00562965">
        <w:rPr>
          <w:rFonts w:ascii="Calibri" w:hAnsi="Calibri"/>
          <w:sz w:val="22"/>
          <w:szCs w:val="22"/>
        </w:rPr>
        <w:t xml:space="preserve">procura notarială în original, însoţită de actul de identitate. </w:t>
      </w:r>
    </w:p>
    <w:p w14:paraId="67A3DD35" w14:textId="554FD65E" w:rsidR="00666FDF" w:rsidRPr="00562965" w:rsidRDefault="00394F7C" w:rsidP="008016BA">
      <w:pPr>
        <w:jc w:val="both"/>
        <w:rPr>
          <w:rFonts w:ascii="Calibri" w:hAnsi="Calibri"/>
          <w:sz w:val="22"/>
          <w:szCs w:val="22"/>
        </w:rPr>
      </w:pPr>
      <w:r w:rsidRPr="00562965">
        <w:rPr>
          <w:rFonts w:ascii="Calibri" w:hAnsi="Calibri"/>
          <w:sz w:val="22"/>
          <w:szCs w:val="22"/>
        </w:rPr>
        <w:t>Primul Contract de finanțare intră în vigoare la data semnării de către beneficiar, în timp ce Contractele de finanțare nr. 2</w:t>
      </w:r>
      <w:r w:rsidR="00706857">
        <w:rPr>
          <w:rFonts w:ascii="Calibri" w:hAnsi="Calibri"/>
          <w:sz w:val="22"/>
          <w:szCs w:val="22"/>
        </w:rPr>
        <w:t>,</w:t>
      </w:r>
      <w:r w:rsidRPr="00562965">
        <w:rPr>
          <w:rFonts w:ascii="Calibri" w:hAnsi="Calibri"/>
          <w:sz w:val="22"/>
          <w:szCs w:val="22"/>
        </w:rPr>
        <w:t xml:space="preserve"> nr. 3</w:t>
      </w:r>
      <w:r w:rsidR="00706857">
        <w:rPr>
          <w:rFonts w:ascii="Calibri" w:hAnsi="Calibri"/>
          <w:sz w:val="22"/>
          <w:szCs w:val="22"/>
        </w:rPr>
        <w:t xml:space="preserve"> și nr. 4</w:t>
      </w:r>
      <w:r w:rsidRPr="00562965">
        <w:rPr>
          <w:rFonts w:ascii="Calibri" w:hAnsi="Calibri"/>
          <w:sz w:val="22"/>
          <w:szCs w:val="22"/>
        </w:rPr>
        <w:t xml:space="preserve"> intră în vigoare după semnarea de către beneficiar, dar nu mai devreme de data de 01 ianuarie </w:t>
      </w:r>
      <w:r w:rsidR="00391E44" w:rsidRPr="00562965">
        <w:rPr>
          <w:rFonts w:ascii="Calibri" w:hAnsi="Calibri"/>
          <w:sz w:val="22"/>
          <w:szCs w:val="22"/>
        </w:rPr>
        <w:t>2020 (pentru Contractul de finanțare nr. 2)</w:t>
      </w:r>
      <w:r w:rsidR="00EB2A33">
        <w:rPr>
          <w:rFonts w:ascii="Calibri" w:hAnsi="Calibri"/>
          <w:sz w:val="22"/>
          <w:szCs w:val="22"/>
        </w:rPr>
        <w:t xml:space="preserve">, </w:t>
      </w:r>
      <w:r w:rsidR="00EB2A33" w:rsidRPr="00562965">
        <w:rPr>
          <w:rFonts w:ascii="Calibri" w:hAnsi="Calibri"/>
          <w:sz w:val="22"/>
          <w:szCs w:val="22"/>
        </w:rPr>
        <w:t xml:space="preserve">01 ianuarie </w:t>
      </w:r>
      <w:r w:rsidR="00391E44" w:rsidRPr="00562965">
        <w:rPr>
          <w:rFonts w:ascii="Calibri" w:hAnsi="Calibri"/>
          <w:sz w:val="22"/>
          <w:szCs w:val="22"/>
        </w:rPr>
        <w:t>2022 (pentru Contractul de finanțare nr. 3)</w:t>
      </w:r>
      <w:r w:rsidR="00706857">
        <w:rPr>
          <w:rFonts w:ascii="Calibri" w:hAnsi="Calibri"/>
          <w:sz w:val="22"/>
          <w:szCs w:val="22"/>
        </w:rPr>
        <w:t xml:space="preserve">, respectiv </w:t>
      </w:r>
      <w:r w:rsidR="00706857" w:rsidRPr="00562965">
        <w:rPr>
          <w:rFonts w:ascii="Calibri" w:hAnsi="Calibri"/>
          <w:sz w:val="22"/>
          <w:szCs w:val="22"/>
        </w:rPr>
        <w:t>01 ianuarie 202</w:t>
      </w:r>
      <w:r w:rsidR="006E09CD">
        <w:rPr>
          <w:rFonts w:ascii="Calibri" w:hAnsi="Calibri"/>
          <w:sz w:val="22"/>
          <w:szCs w:val="22"/>
        </w:rPr>
        <w:t>5</w:t>
      </w:r>
      <w:r w:rsidR="00706857" w:rsidRPr="00562965">
        <w:rPr>
          <w:rFonts w:ascii="Calibri" w:hAnsi="Calibri"/>
          <w:sz w:val="22"/>
          <w:szCs w:val="22"/>
        </w:rPr>
        <w:t xml:space="preserve"> (pent</w:t>
      </w:r>
      <w:r w:rsidR="00706857">
        <w:rPr>
          <w:rFonts w:ascii="Calibri" w:hAnsi="Calibri"/>
          <w:sz w:val="22"/>
          <w:szCs w:val="22"/>
        </w:rPr>
        <w:t>ru Contractul de finanțare nr. 4</w:t>
      </w:r>
      <w:r w:rsidR="00706857" w:rsidRPr="00562965">
        <w:rPr>
          <w:rFonts w:ascii="Calibri" w:hAnsi="Calibri"/>
          <w:sz w:val="22"/>
          <w:szCs w:val="22"/>
        </w:rPr>
        <w:t>)</w:t>
      </w:r>
      <w:r w:rsidRPr="00562965">
        <w:rPr>
          <w:rFonts w:ascii="Calibri" w:hAnsi="Calibri"/>
          <w:sz w:val="22"/>
          <w:szCs w:val="22"/>
        </w:rPr>
        <w:t>.</w:t>
      </w:r>
    </w:p>
    <w:p w14:paraId="146A32E4" w14:textId="77777777" w:rsidR="001C79F3" w:rsidRPr="00562965" w:rsidRDefault="001C79F3" w:rsidP="008016BA">
      <w:pPr>
        <w:jc w:val="both"/>
        <w:rPr>
          <w:rFonts w:ascii="Calibri" w:hAnsi="Calibri"/>
          <w:sz w:val="22"/>
          <w:szCs w:val="22"/>
        </w:rPr>
      </w:pPr>
    </w:p>
    <w:p w14:paraId="492F193D" w14:textId="77777777" w:rsidR="008E267D" w:rsidRPr="00562965" w:rsidRDefault="0006026D" w:rsidP="008016BA">
      <w:pPr>
        <w:pStyle w:val="NoSpacing"/>
        <w:pBdr>
          <w:top w:val="single" w:sz="4" w:space="1" w:color="auto"/>
        </w:pBdr>
        <w:shd w:val="clear" w:color="auto" w:fill="FBD4B4"/>
        <w:jc w:val="both"/>
        <w:outlineLvl w:val="0"/>
        <w:rPr>
          <w:rFonts w:ascii="Calibri" w:hAnsi="Calibri"/>
          <w:b/>
          <w:sz w:val="22"/>
          <w:szCs w:val="22"/>
          <w:lang w:val="ro-RO"/>
        </w:rPr>
      </w:pPr>
      <w:bookmarkStart w:id="112" w:name="_Toc109666047"/>
      <w:r w:rsidRPr="00562965">
        <w:rPr>
          <w:rFonts w:ascii="Calibri" w:hAnsi="Calibri"/>
          <w:b/>
          <w:sz w:val="22"/>
          <w:szCs w:val="22"/>
          <w:lang w:val="ro-RO"/>
        </w:rPr>
        <w:t>3.2</w:t>
      </w:r>
      <w:r w:rsidR="008E267D" w:rsidRPr="00562965">
        <w:rPr>
          <w:rFonts w:ascii="Calibri" w:hAnsi="Calibri"/>
          <w:b/>
          <w:sz w:val="22"/>
          <w:szCs w:val="22"/>
          <w:lang w:val="ro-RO"/>
        </w:rPr>
        <w:t>.</w:t>
      </w:r>
      <w:r w:rsidR="0087504C" w:rsidRPr="00562965">
        <w:rPr>
          <w:rFonts w:ascii="Calibri" w:hAnsi="Calibri"/>
          <w:b/>
          <w:sz w:val="22"/>
          <w:szCs w:val="22"/>
          <w:lang w:val="ro-RO"/>
        </w:rPr>
        <w:t>2</w:t>
      </w:r>
      <w:r w:rsidR="008E267D" w:rsidRPr="00562965">
        <w:rPr>
          <w:rFonts w:ascii="Calibri" w:hAnsi="Calibri"/>
          <w:b/>
          <w:sz w:val="22"/>
          <w:szCs w:val="22"/>
          <w:lang w:val="ro-RO"/>
        </w:rPr>
        <w:t xml:space="preserve"> MODIFICAREA CONTRACTELOR DE FINANȚARE</w:t>
      </w:r>
      <w:bookmarkEnd w:id="112"/>
    </w:p>
    <w:p w14:paraId="2EE80CC8" w14:textId="77777777" w:rsidR="00B902DE" w:rsidRDefault="007F0A52" w:rsidP="00A37EBE">
      <w:pPr>
        <w:spacing w:before="120" w:after="120"/>
        <w:jc w:val="both"/>
        <w:rPr>
          <w:rFonts w:ascii="Calibri" w:hAnsi="Calibri" w:cs="Calibri"/>
          <w:color w:val="000000"/>
          <w:sz w:val="22"/>
          <w:szCs w:val="22"/>
          <w:lang w:eastAsia="fr-FR"/>
        </w:rPr>
      </w:pPr>
      <w:r w:rsidRPr="00562965">
        <w:rPr>
          <w:rFonts w:ascii="Calibri" w:hAnsi="Calibri" w:cs="Calibri"/>
          <w:color w:val="000000"/>
          <w:sz w:val="22"/>
          <w:szCs w:val="22"/>
          <w:lang w:eastAsia="fr-FR"/>
        </w:rPr>
        <w:lastRenderedPageBreak/>
        <w:t>Contractul de finanţare, semnat</w:t>
      </w:r>
      <w:r w:rsidR="00B902DE" w:rsidRPr="00562965">
        <w:rPr>
          <w:rFonts w:ascii="Calibri" w:hAnsi="Calibri" w:cs="Calibri"/>
          <w:color w:val="000000"/>
          <w:sz w:val="22"/>
          <w:szCs w:val="22"/>
          <w:lang w:eastAsia="fr-FR"/>
        </w:rPr>
        <w:t xml:space="preserve"> de Autoritatea Contractantă şi de către beneficiar, poate fi modificat în conformitate cu dispoziţiile Articolului 9 din Anexa I – Prevederi generale.</w:t>
      </w:r>
    </w:p>
    <w:p w14:paraId="173F2369" w14:textId="77777777" w:rsidR="0072186D" w:rsidRPr="00A37EBE" w:rsidRDefault="0072186D" w:rsidP="00A37EBE">
      <w:pPr>
        <w:spacing w:before="120" w:after="120"/>
        <w:contextualSpacing/>
        <w:jc w:val="both"/>
        <w:rPr>
          <w:rFonts w:ascii="Calibri" w:eastAsia="Calibri" w:hAnsi="Calibri" w:cs="Calibri"/>
          <w:b/>
          <w:color w:val="000000"/>
          <w:sz w:val="24"/>
          <w:szCs w:val="24"/>
          <w:lang w:eastAsia="fr-FR"/>
        </w:rPr>
      </w:pPr>
      <w:r w:rsidRPr="00A37EBE">
        <w:rPr>
          <w:rFonts w:ascii="Calibri" w:eastAsia="Calibri" w:hAnsi="Calibri" w:cs="Calibri"/>
          <w:b/>
          <w:color w:val="000000"/>
          <w:sz w:val="24"/>
          <w:szCs w:val="24"/>
          <w:lang w:eastAsia="fr-FR"/>
        </w:rPr>
        <w:t>Atenţie!</w:t>
      </w:r>
    </w:p>
    <w:p w14:paraId="6C3E22F2" w14:textId="77777777" w:rsidR="0072186D" w:rsidRPr="00562965" w:rsidRDefault="0072186D" w:rsidP="00A37EBE">
      <w:pPr>
        <w:spacing w:before="120" w:after="120"/>
        <w:jc w:val="both"/>
        <w:rPr>
          <w:rFonts w:ascii="Calibri" w:hAnsi="Calibri" w:cs="Calibri"/>
          <w:color w:val="000000"/>
          <w:sz w:val="22"/>
          <w:szCs w:val="22"/>
          <w:lang w:eastAsia="fr-FR"/>
        </w:rPr>
      </w:pPr>
      <w:r w:rsidRPr="00A37EBE">
        <w:rPr>
          <w:rFonts w:ascii="Calibri" w:hAnsi="Calibri" w:cs="Calibri"/>
          <w:color w:val="000000"/>
          <w:sz w:val="22"/>
          <w:szCs w:val="22"/>
          <w:lang w:eastAsia="fr-FR"/>
        </w:rPr>
        <w:t>Având în vedere prevederile Regulamentului UE nr. 679/2016 privind protecția persoanelor fizice în ceea ce privește prelucrarea datelor cu caracter personal și libera circulație a acestor date, în cazul solicitării de înlocuire a reprezentantului legal,  expertul, va solicita beneficiarului declaraţia privind prelucrarea datelor cu caracter personal, semnată de noul reprezentant legal.</w:t>
      </w:r>
    </w:p>
    <w:p w14:paraId="054AFE26" w14:textId="77777777" w:rsidR="00B902DE" w:rsidRPr="00562965" w:rsidRDefault="00B902DE" w:rsidP="008016BA">
      <w:pPr>
        <w:jc w:val="both"/>
        <w:rPr>
          <w:rFonts w:ascii="Calibri" w:hAnsi="Calibri" w:cs="Calibri"/>
          <w:color w:val="000000"/>
          <w:sz w:val="22"/>
          <w:szCs w:val="22"/>
          <w:lang w:eastAsia="fr-FR"/>
        </w:rPr>
      </w:pPr>
      <w:r w:rsidRPr="00562965">
        <w:rPr>
          <w:rFonts w:ascii="Calibri" w:hAnsi="Calibri" w:cs="Calibri"/>
          <w:color w:val="000000"/>
          <w:sz w:val="22"/>
          <w:szCs w:val="22"/>
          <w:lang w:eastAsia="fr-FR"/>
        </w:rPr>
        <w:t>Modificările Contractului de finanțare (C1.1L) se pot realiza prin:</w:t>
      </w:r>
    </w:p>
    <w:p w14:paraId="2904BAA4" w14:textId="77777777" w:rsidR="00B902DE" w:rsidRPr="00562965" w:rsidRDefault="00B902DE" w:rsidP="008016BA">
      <w:pPr>
        <w:numPr>
          <w:ilvl w:val="0"/>
          <w:numId w:val="10"/>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Act adițional (formular C3.3.4L) – aprobat la nivelul CRFIR;</w:t>
      </w:r>
    </w:p>
    <w:p w14:paraId="35790051" w14:textId="77777777" w:rsidR="00B902DE" w:rsidRPr="00562965" w:rsidRDefault="00B902DE" w:rsidP="008016BA">
      <w:pPr>
        <w:numPr>
          <w:ilvl w:val="0"/>
          <w:numId w:val="10"/>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Notă de aprobare/neaprobare privind modificarea Contractului de finanțare (formular C3.2.2L) – încheiată la nivelul OJFIR;</w:t>
      </w:r>
    </w:p>
    <w:p w14:paraId="7E0DFBFD" w14:textId="77777777" w:rsidR="00B902DE" w:rsidRDefault="00B902DE" w:rsidP="008016BA">
      <w:pPr>
        <w:numPr>
          <w:ilvl w:val="0"/>
          <w:numId w:val="10"/>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Notificare privind modificarea Acordului – cadru</w:t>
      </w:r>
      <w:r w:rsidR="004C4E30" w:rsidRPr="00562965">
        <w:rPr>
          <w:rFonts w:ascii="Calibri" w:hAnsi="Calibri" w:cs="Calibri"/>
          <w:color w:val="000000"/>
          <w:sz w:val="22"/>
          <w:szCs w:val="22"/>
          <w:lang w:eastAsia="fr-FR"/>
        </w:rPr>
        <w:t xml:space="preserve"> de finanțare</w:t>
      </w:r>
      <w:r w:rsidRPr="00562965">
        <w:rPr>
          <w:rFonts w:ascii="Calibri" w:hAnsi="Calibri" w:cs="Calibri"/>
          <w:color w:val="000000"/>
          <w:sz w:val="22"/>
          <w:szCs w:val="22"/>
          <w:lang w:eastAsia="fr-FR"/>
        </w:rPr>
        <w:t>/Contractului de finanțare (formular C3.</w:t>
      </w:r>
      <w:r w:rsidR="00376D93">
        <w:rPr>
          <w:rFonts w:ascii="Calibri" w:hAnsi="Calibri" w:cs="Calibri"/>
          <w:color w:val="000000"/>
          <w:sz w:val="22"/>
          <w:szCs w:val="22"/>
          <w:lang w:eastAsia="fr-FR"/>
        </w:rPr>
        <w:t>3</w:t>
      </w:r>
      <w:r w:rsidRPr="00562965">
        <w:rPr>
          <w:rFonts w:ascii="Calibri" w:hAnsi="Calibri" w:cs="Calibri"/>
          <w:color w:val="000000"/>
          <w:sz w:val="22"/>
          <w:szCs w:val="22"/>
          <w:lang w:eastAsia="fr-FR"/>
        </w:rPr>
        <w:t>.1</w:t>
      </w:r>
      <w:r w:rsidR="00376D93">
        <w:rPr>
          <w:rFonts w:ascii="Calibri" w:hAnsi="Calibri" w:cs="Calibri"/>
          <w:color w:val="000000"/>
          <w:sz w:val="22"/>
          <w:szCs w:val="22"/>
          <w:lang w:eastAsia="fr-FR"/>
        </w:rPr>
        <w:t>0</w:t>
      </w:r>
      <w:r w:rsidRPr="00562965">
        <w:rPr>
          <w:rFonts w:ascii="Calibri" w:hAnsi="Calibri" w:cs="Calibri"/>
          <w:color w:val="000000"/>
          <w:sz w:val="22"/>
          <w:szCs w:val="22"/>
          <w:lang w:eastAsia="fr-FR"/>
        </w:rPr>
        <w:t xml:space="preserve">L) – elaborată și transmisă de </w:t>
      </w:r>
      <w:r w:rsidR="00B209E2">
        <w:rPr>
          <w:rFonts w:ascii="Calibri" w:hAnsi="Calibri" w:cs="Calibri"/>
          <w:color w:val="000000"/>
          <w:sz w:val="22"/>
          <w:szCs w:val="22"/>
          <w:lang w:eastAsia="fr-FR"/>
        </w:rPr>
        <w:t xml:space="preserve">către </w:t>
      </w:r>
      <w:r w:rsidRPr="00562965">
        <w:rPr>
          <w:rFonts w:ascii="Calibri" w:hAnsi="Calibri" w:cs="Calibri"/>
          <w:color w:val="000000"/>
          <w:sz w:val="22"/>
          <w:szCs w:val="22"/>
          <w:lang w:eastAsia="fr-FR"/>
        </w:rPr>
        <w:t>CRFIR.</w:t>
      </w:r>
    </w:p>
    <w:p w14:paraId="79890D92" w14:textId="77777777" w:rsidR="001E6A09" w:rsidRPr="00562965" w:rsidRDefault="001E6A09" w:rsidP="00EC0A65">
      <w:pPr>
        <w:ind w:left="720"/>
        <w:contextualSpacing/>
        <w:jc w:val="both"/>
        <w:rPr>
          <w:rFonts w:ascii="Calibri" w:hAnsi="Calibri" w:cs="Calibri"/>
          <w:color w:val="000000"/>
          <w:sz w:val="22"/>
          <w:szCs w:val="22"/>
          <w:lang w:eastAsia="fr-FR"/>
        </w:rPr>
      </w:pPr>
    </w:p>
    <w:p w14:paraId="19DA9333" w14:textId="77777777" w:rsidR="00B902DE" w:rsidRDefault="00B902DE" w:rsidP="008016BA">
      <w:pPr>
        <w:jc w:val="both"/>
        <w:rPr>
          <w:rFonts w:ascii="Calibri" w:hAnsi="Calibri" w:cs="Calibri"/>
          <w:color w:val="000000"/>
          <w:sz w:val="22"/>
          <w:szCs w:val="22"/>
          <w:lang w:eastAsia="fr-FR"/>
        </w:rPr>
      </w:pPr>
      <w:r w:rsidRPr="00562965">
        <w:rPr>
          <w:rFonts w:ascii="Calibri" w:hAnsi="Calibri" w:cs="Calibri"/>
          <w:b/>
          <w:color w:val="000000"/>
          <w:sz w:val="22"/>
          <w:szCs w:val="22"/>
          <w:lang w:eastAsia="fr-FR"/>
        </w:rPr>
        <w:t>Actele Adiționale</w:t>
      </w:r>
      <w:r w:rsidRPr="00562965">
        <w:rPr>
          <w:rFonts w:ascii="Calibri" w:hAnsi="Calibri" w:cs="Calibri"/>
          <w:color w:val="000000"/>
          <w:sz w:val="22"/>
          <w:szCs w:val="22"/>
          <w:lang w:eastAsia="fr-FR"/>
        </w:rPr>
        <w:t xml:space="preserve"> se întocmesc la nivelul CRFIR și se aprobă de către Directorul General Adjunct CRFIR.</w:t>
      </w:r>
    </w:p>
    <w:p w14:paraId="714DDA6D" w14:textId="77777777" w:rsidR="00946CD3" w:rsidRPr="00562965" w:rsidRDefault="00946CD3" w:rsidP="008016BA">
      <w:pPr>
        <w:jc w:val="both"/>
        <w:rPr>
          <w:rFonts w:ascii="Calibri" w:hAnsi="Calibri" w:cs="Calibri"/>
          <w:color w:val="000000"/>
          <w:sz w:val="22"/>
          <w:szCs w:val="22"/>
          <w:lang w:eastAsia="fr-FR"/>
        </w:rPr>
      </w:pPr>
    </w:p>
    <w:p w14:paraId="52C16BB3" w14:textId="77777777" w:rsidR="00B902DE" w:rsidRPr="00562965" w:rsidRDefault="00B902DE" w:rsidP="008016BA">
      <w:pPr>
        <w:jc w:val="both"/>
        <w:rPr>
          <w:rFonts w:ascii="Calibri" w:hAnsi="Calibri" w:cs="Calibri"/>
          <w:color w:val="000000"/>
          <w:sz w:val="22"/>
          <w:szCs w:val="22"/>
          <w:lang w:eastAsia="fr-FR"/>
        </w:rPr>
      </w:pPr>
      <w:r w:rsidRPr="00562965">
        <w:rPr>
          <w:rFonts w:ascii="Calibri" w:hAnsi="Calibri" w:cs="Calibri"/>
          <w:b/>
          <w:color w:val="000000"/>
          <w:sz w:val="22"/>
          <w:szCs w:val="22"/>
          <w:lang w:eastAsia="fr-FR"/>
        </w:rPr>
        <w:t>Cazurile care fac obiectul modificării Contractului de finanțare (C1.1L) prin Act adițional sunt următoarele</w:t>
      </w:r>
      <w:r w:rsidRPr="00562965">
        <w:rPr>
          <w:rFonts w:ascii="Calibri" w:hAnsi="Calibri" w:cs="Calibri"/>
          <w:color w:val="000000"/>
          <w:sz w:val="22"/>
          <w:szCs w:val="22"/>
          <w:lang w:eastAsia="fr-FR"/>
        </w:rPr>
        <w:t>:</w:t>
      </w:r>
    </w:p>
    <w:p w14:paraId="614DA5A4" w14:textId="77777777" w:rsidR="009D08C2" w:rsidRPr="000D5C56" w:rsidRDefault="009D08C2" w:rsidP="009D08C2">
      <w:pPr>
        <w:pStyle w:val="ListParagraph"/>
        <w:numPr>
          <w:ilvl w:val="0"/>
          <w:numId w:val="14"/>
        </w:numPr>
        <w:contextualSpacing/>
        <w:jc w:val="both"/>
        <w:rPr>
          <w:rFonts w:ascii="Calibri" w:hAnsi="Calibri" w:cs="Calibri"/>
          <w:color w:val="000000"/>
          <w:sz w:val="22"/>
          <w:szCs w:val="22"/>
          <w:lang w:eastAsia="fr-FR"/>
        </w:rPr>
      </w:pPr>
      <w:r w:rsidRPr="003D2B32">
        <w:rPr>
          <w:rFonts w:ascii="Calibri" w:hAnsi="Calibri" w:cs="Calibri"/>
          <w:color w:val="000000"/>
          <w:sz w:val="22"/>
          <w:szCs w:val="22"/>
          <w:lang w:val="fr-FR" w:eastAsia="fr-FR"/>
          <w:rPrChange w:id="113" w:author="Author">
            <w:rPr>
              <w:rFonts w:ascii="Calibri" w:hAnsi="Calibri" w:cs="Calibri"/>
              <w:color w:val="000000"/>
              <w:sz w:val="22"/>
              <w:szCs w:val="22"/>
              <w:lang w:val="en-US" w:eastAsia="fr-FR"/>
            </w:rPr>
          </w:rPrChange>
        </w:rPr>
        <w:t>Modificarea valorii totale</w:t>
      </w:r>
      <w:r w:rsidRPr="009B62C0">
        <w:rPr>
          <w:rFonts w:ascii="Calibri" w:hAnsi="Calibri" w:cs="Calibri"/>
          <w:color w:val="000000"/>
          <w:sz w:val="22"/>
          <w:szCs w:val="22"/>
          <w:lang w:val="ro-RO" w:eastAsia="fr-FR"/>
        </w:rPr>
        <w:t xml:space="preserve"> a Contractului de finanțare</w:t>
      </w:r>
      <w:r>
        <w:rPr>
          <w:rFonts w:ascii="Calibri" w:hAnsi="Calibri" w:cs="Calibri"/>
          <w:color w:val="000000"/>
          <w:sz w:val="22"/>
          <w:szCs w:val="22"/>
          <w:lang w:val="ro-RO" w:eastAsia="fr-FR"/>
        </w:rPr>
        <w:t xml:space="preserve">, conform Anexei I din Acordul </w:t>
      </w:r>
      <w:proofErr w:type="gramStart"/>
      <w:r>
        <w:rPr>
          <w:rFonts w:ascii="Calibri" w:hAnsi="Calibri" w:cs="Calibri"/>
          <w:color w:val="000000"/>
          <w:sz w:val="22"/>
          <w:szCs w:val="22"/>
          <w:lang w:val="ro-RO" w:eastAsia="fr-FR"/>
        </w:rPr>
        <w:t>Cadru</w:t>
      </w:r>
      <w:r w:rsidRPr="000D5C56">
        <w:rPr>
          <w:rFonts w:ascii="Calibri" w:hAnsi="Calibri" w:cs="Calibri"/>
          <w:color w:val="000000"/>
          <w:sz w:val="22"/>
          <w:szCs w:val="22"/>
          <w:lang w:val="ro-RO" w:eastAsia="fr-FR"/>
        </w:rPr>
        <w:t>;</w:t>
      </w:r>
      <w:proofErr w:type="gramEnd"/>
    </w:p>
    <w:p w14:paraId="7AD868D4" w14:textId="77777777" w:rsidR="00B902DE" w:rsidRPr="00E401DB" w:rsidRDefault="00B902DE" w:rsidP="008016BA">
      <w:pPr>
        <w:numPr>
          <w:ilvl w:val="0"/>
          <w:numId w:val="14"/>
        </w:numPr>
        <w:contextualSpacing/>
        <w:jc w:val="both"/>
        <w:rPr>
          <w:rFonts w:ascii="Calibri" w:hAnsi="Calibri" w:cs="Calibri"/>
          <w:color w:val="000000"/>
          <w:sz w:val="22"/>
          <w:szCs w:val="22"/>
          <w:lang w:eastAsia="fr-FR"/>
        </w:rPr>
      </w:pPr>
      <w:r w:rsidRPr="00562965">
        <w:rPr>
          <w:rFonts w:ascii="Calibri" w:hAnsi="Calibri" w:cs="Calibri"/>
          <w:color w:val="000000"/>
          <w:sz w:val="22"/>
          <w:szCs w:val="22"/>
          <w:lang w:eastAsia="fr-FR"/>
        </w:rPr>
        <w:t xml:space="preserve">Modificările financiare de peste </w:t>
      </w:r>
      <w:r w:rsidR="007F0A52" w:rsidRPr="00562965">
        <w:rPr>
          <w:rFonts w:ascii="Calibri" w:hAnsi="Calibri" w:cs="Calibri"/>
          <w:color w:val="000000"/>
          <w:sz w:val="22"/>
          <w:szCs w:val="22"/>
          <w:lang w:eastAsia="fr-FR"/>
        </w:rPr>
        <w:t>2</w:t>
      </w:r>
      <w:r w:rsidRPr="00562965">
        <w:rPr>
          <w:rFonts w:ascii="Calibri" w:hAnsi="Calibri" w:cs="Calibri"/>
          <w:color w:val="000000"/>
          <w:sz w:val="22"/>
          <w:szCs w:val="22"/>
          <w:lang w:eastAsia="fr-FR"/>
        </w:rPr>
        <w:t>0% din valoarea total</w:t>
      </w:r>
      <w:r w:rsidR="009D08C2">
        <w:rPr>
          <w:rFonts w:ascii="Calibri" w:hAnsi="Calibri" w:cs="Calibri"/>
          <w:color w:val="000000"/>
          <w:sz w:val="22"/>
          <w:szCs w:val="22"/>
          <w:lang w:eastAsia="fr-FR"/>
        </w:rPr>
        <w:t>ă</w:t>
      </w:r>
      <w:r w:rsidRPr="00562965">
        <w:rPr>
          <w:rFonts w:ascii="Calibri" w:hAnsi="Calibri" w:cs="Calibri"/>
          <w:color w:val="000000"/>
          <w:sz w:val="22"/>
          <w:szCs w:val="22"/>
          <w:lang w:eastAsia="fr-FR"/>
        </w:rPr>
        <w:t xml:space="preserve"> eligibilă</w:t>
      </w:r>
      <w:r w:rsidR="00966031" w:rsidRPr="00BD5CE9">
        <w:rPr>
          <w:rFonts w:cs="Calibri"/>
          <w:color w:val="000000"/>
          <w:sz w:val="24"/>
          <w:szCs w:val="24"/>
          <w:lang w:eastAsia="fr-FR"/>
        </w:rPr>
        <w:t xml:space="preserve"> </w:t>
      </w:r>
      <w:r w:rsidRPr="00DC706F">
        <w:rPr>
          <w:rFonts w:ascii="Calibri" w:hAnsi="Calibri" w:cs="Calibri"/>
          <w:color w:val="000000"/>
          <w:sz w:val="22"/>
          <w:szCs w:val="22"/>
          <w:lang w:eastAsia="fr-FR"/>
        </w:rPr>
        <w:t>în</w:t>
      </w:r>
      <w:r w:rsidRPr="00E401DB">
        <w:rPr>
          <w:rFonts w:ascii="Calibri" w:hAnsi="Calibri" w:cs="Calibri"/>
          <w:color w:val="000000"/>
          <w:sz w:val="22"/>
          <w:szCs w:val="22"/>
          <w:lang w:eastAsia="fr-FR"/>
        </w:rPr>
        <w:t>scris</w:t>
      </w:r>
      <w:r w:rsidR="00387DE7">
        <w:rPr>
          <w:rFonts w:ascii="Calibri" w:hAnsi="Calibri" w:cs="Calibri"/>
          <w:color w:val="000000"/>
          <w:sz w:val="22"/>
          <w:szCs w:val="22"/>
          <w:lang w:eastAsia="fr-FR"/>
        </w:rPr>
        <w:t>ă</w:t>
      </w:r>
      <w:r w:rsidRPr="00E401DB">
        <w:rPr>
          <w:rFonts w:ascii="Calibri" w:hAnsi="Calibri" w:cs="Calibri"/>
          <w:color w:val="000000"/>
          <w:sz w:val="22"/>
          <w:szCs w:val="22"/>
          <w:lang w:eastAsia="fr-FR"/>
        </w:rPr>
        <w:t xml:space="preserve"> iniţial în cadrul fiecăruia dintre capitolele Bugetului indicativ, între capitolele bugetare de cheltuieli eligibile;</w:t>
      </w:r>
    </w:p>
    <w:p w14:paraId="5B3A8E91" w14:textId="77777777" w:rsidR="00B902DE" w:rsidRPr="00F71868" w:rsidRDefault="00B902DE" w:rsidP="008016BA">
      <w:pPr>
        <w:numPr>
          <w:ilvl w:val="0"/>
          <w:numId w:val="14"/>
        </w:numPr>
        <w:contextualSpacing/>
        <w:jc w:val="both"/>
        <w:rPr>
          <w:rFonts w:ascii="Calibri" w:hAnsi="Calibri" w:cs="Calibri"/>
          <w:color w:val="000000"/>
          <w:sz w:val="22"/>
          <w:szCs w:val="22"/>
          <w:lang w:eastAsia="fr-FR"/>
        </w:rPr>
      </w:pPr>
      <w:r w:rsidRPr="003E4242">
        <w:rPr>
          <w:rFonts w:ascii="Calibri" w:hAnsi="Calibri" w:cs="Calibri"/>
          <w:color w:val="000000"/>
          <w:sz w:val="22"/>
          <w:szCs w:val="22"/>
          <w:lang w:eastAsia="fr-FR"/>
        </w:rPr>
        <w:t>Rectificarea bugetului prin dezangaj</w:t>
      </w:r>
      <w:r w:rsidRPr="00F71868">
        <w:rPr>
          <w:rFonts w:ascii="Calibri" w:hAnsi="Calibri" w:cs="Calibri"/>
          <w:color w:val="000000"/>
          <w:sz w:val="22"/>
          <w:szCs w:val="22"/>
          <w:lang w:eastAsia="fr-FR"/>
        </w:rPr>
        <w:t>are din valoarea eligibilă nerambursabilă în urma efectuării de modificări financiare:</w:t>
      </w:r>
    </w:p>
    <w:p w14:paraId="707C2CC3" w14:textId="77777777" w:rsidR="00B902DE" w:rsidRPr="00C7491D" w:rsidRDefault="00B902DE" w:rsidP="008016BA">
      <w:pPr>
        <w:numPr>
          <w:ilvl w:val="0"/>
          <w:numId w:val="12"/>
        </w:numPr>
        <w:ind w:left="1134"/>
        <w:contextualSpacing/>
        <w:jc w:val="both"/>
        <w:rPr>
          <w:rFonts w:ascii="Calibri" w:hAnsi="Calibri" w:cs="Calibri"/>
          <w:color w:val="000000"/>
          <w:sz w:val="22"/>
          <w:szCs w:val="22"/>
          <w:lang w:eastAsia="fr-FR"/>
        </w:rPr>
      </w:pPr>
      <w:r w:rsidRPr="00597115">
        <w:rPr>
          <w:rFonts w:ascii="Calibri" w:hAnsi="Calibri" w:cs="Calibri"/>
          <w:color w:val="000000"/>
          <w:sz w:val="22"/>
          <w:szCs w:val="22"/>
          <w:lang w:eastAsia="fr-FR"/>
        </w:rPr>
        <w:t xml:space="preserve">pentru dezangajarea unor sume </w:t>
      </w:r>
      <w:r w:rsidR="009D08C2">
        <w:rPr>
          <w:rFonts w:ascii="Calibri" w:hAnsi="Calibri" w:cs="Calibri"/>
          <w:color w:val="000000"/>
          <w:sz w:val="22"/>
          <w:szCs w:val="22"/>
          <w:lang w:eastAsia="fr-FR"/>
        </w:rPr>
        <w:t>estimate a fi</w:t>
      </w:r>
      <w:r w:rsidR="009D08C2" w:rsidRPr="00597115">
        <w:rPr>
          <w:rFonts w:ascii="Calibri" w:hAnsi="Calibri" w:cs="Calibri"/>
          <w:color w:val="000000"/>
          <w:sz w:val="22"/>
          <w:szCs w:val="22"/>
          <w:lang w:eastAsia="fr-FR"/>
        </w:rPr>
        <w:t xml:space="preserve"> </w:t>
      </w:r>
      <w:r w:rsidRPr="00597115">
        <w:rPr>
          <w:rFonts w:ascii="Calibri" w:hAnsi="Calibri" w:cs="Calibri"/>
          <w:color w:val="000000"/>
          <w:sz w:val="22"/>
          <w:szCs w:val="22"/>
          <w:lang w:eastAsia="fr-FR"/>
        </w:rPr>
        <w:t xml:space="preserve">neutilizate </w:t>
      </w:r>
      <w:r w:rsidR="009D08C2">
        <w:rPr>
          <w:rFonts w:ascii="Calibri" w:hAnsi="Calibri" w:cs="Calibri"/>
          <w:color w:val="000000"/>
          <w:sz w:val="22"/>
          <w:szCs w:val="22"/>
          <w:lang w:eastAsia="fr-FR"/>
        </w:rPr>
        <w:t>înainte de</w:t>
      </w:r>
      <w:r w:rsidR="00245EA0">
        <w:rPr>
          <w:rFonts w:ascii="Calibri" w:hAnsi="Calibri" w:cs="Calibri"/>
          <w:color w:val="000000"/>
          <w:sz w:val="22"/>
          <w:szCs w:val="22"/>
          <w:lang w:eastAsia="fr-FR"/>
        </w:rPr>
        <w:t xml:space="preserve"> </w:t>
      </w:r>
      <w:r w:rsidR="009D08C2">
        <w:rPr>
          <w:rFonts w:ascii="Calibri" w:hAnsi="Calibri" w:cs="Calibri"/>
          <w:color w:val="000000"/>
          <w:sz w:val="22"/>
          <w:szCs w:val="22"/>
          <w:lang w:eastAsia="fr-FR"/>
        </w:rPr>
        <w:t>finalizarea</w:t>
      </w:r>
      <w:r w:rsidRPr="00597115">
        <w:rPr>
          <w:rFonts w:ascii="Calibri" w:hAnsi="Calibri" w:cs="Calibri"/>
          <w:color w:val="000000"/>
          <w:sz w:val="22"/>
          <w:szCs w:val="22"/>
          <w:lang w:eastAsia="fr-FR"/>
        </w:rPr>
        <w:t xml:space="preserve"> Contractului de finanțare</w:t>
      </w:r>
      <w:r w:rsidRPr="00C7491D">
        <w:rPr>
          <w:rFonts w:ascii="Calibri" w:hAnsi="Calibri" w:cs="Calibri"/>
          <w:color w:val="000000"/>
          <w:sz w:val="22"/>
          <w:szCs w:val="22"/>
          <w:lang w:eastAsia="fr-FR"/>
        </w:rPr>
        <w:t>;</w:t>
      </w:r>
    </w:p>
    <w:p w14:paraId="66CE17BE" w14:textId="72DFACC9" w:rsidR="00B902DE" w:rsidRPr="00EC7D39" w:rsidRDefault="00B902DE" w:rsidP="008016BA">
      <w:pPr>
        <w:numPr>
          <w:ilvl w:val="0"/>
          <w:numId w:val="12"/>
        </w:numPr>
        <w:ind w:left="1134"/>
        <w:contextualSpacing/>
        <w:jc w:val="both"/>
        <w:rPr>
          <w:rFonts w:ascii="Calibri" w:hAnsi="Calibri" w:cs="Calibri"/>
          <w:color w:val="000000"/>
          <w:sz w:val="22"/>
          <w:szCs w:val="22"/>
          <w:lang w:eastAsia="fr-FR"/>
        </w:rPr>
      </w:pPr>
      <w:r w:rsidRPr="00E86C90">
        <w:rPr>
          <w:rFonts w:ascii="Calibri" w:hAnsi="Calibri" w:cs="Calibri"/>
          <w:color w:val="000000"/>
          <w:sz w:val="22"/>
          <w:szCs w:val="22"/>
          <w:lang w:eastAsia="fr-FR"/>
        </w:rPr>
        <w:t>ca urmare a retragerii unor sume stabilite de către AM – PNDR</w:t>
      </w:r>
      <w:r w:rsidR="009D08C2">
        <w:rPr>
          <w:rFonts w:ascii="Calibri" w:hAnsi="Calibri" w:cs="Calibri"/>
          <w:color w:val="000000"/>
          <w:sz w:val="22"/>
          <w:szCs w:val="22"/>
          <w:lang w:eastAsia="fr-FR"/>
        </w:rPr>
        <w:t xml:space="preserve">. </w:t>
      </w:r>
      <w:r w:rsidRPr="00E86C90">
        <w:rPr>
          <w:rFonts w:ascii="Calibri" w:hAnsi="Calibri" w:cs="Calibri"/>
          <w:color w:val="000000"/>
          <w:sz w:val="22"/>
          <w:szCs w:val="22"/>
          <w:lang w:eastAsia="fr-FR"/>
        </w:rPr>
        <w:t xml:space="preserve"> </w:t>
      </w:r>
      <w:r w:rsidR="009D08C2">
        <w:rPr>
          <w:rFonts w:ascii="Calibri" w:hAnsi="Calibri" w:cs="Calibri"/>
          <w:color w:val="000000"/>
          <w:sz w:val="22"/>
          <w:szCs w:val="22"/>
          <w:lang w:eastAsia="fr-FR"/>
        </w:rPr>
        <w:t>Î</w:t>
      </w:r>
      <w:r w:rsidRPr="00E86C90">
        <w:rPr>
          <w:rFonts w:ascii="Calibri" w:hAnsi="Calibri" w:cs="Calibri"/>
          <w:color w:val="000000"/>
          <w:sz w:val="22"/>
          <w:szCs w:val="22"/>
          <w:lang w:eastAsia="fr-FR"/>
        </w:rPr>
        <w:t>n cazul în care reducerea aplicată de către DGDR - AM PNDR e</w:t>
      </w:r>
      <w:r w:rsidRPr="001836F3">
        <w:rPr>
          <w:rFonts w:ascii="Calibri" w:hAnsi="Calibri" w:cs="Calibri"/>
          <w:color w:val="000000"/>
          <w:sz w:val="22"/>
          <w:szCs w:val="22"/>
          <w:lang w:eastAsia="fr-FR"/>
        </w:rPr>
        <w:t>ste mai mare decât suma disponibilă pentru Contractele ulterioare, se va recupera corespunzător și valoarea avansului acordat anterior, dacă acesta nu se mai încadrează în cuan</w:t>
      </w:r>
      <w:r w:rsidR="004C4E30" w:rsidRPr="00157700">
        <w:rPr>
          <w:rFonts w:ascii="Calibri" w:hAnsi="Calibri" w:cs="Calibri"/>
          <w:color w:val="000000"/>
          <w:sz w:val="22"/>
          <w:szCs w:val="22"/>
          <w:lang w:eastAsia="fr-FR"/>
        </w:rPr>
        <w:t>t</w:t>
      </w:r>
      <w:r w:rsidRPr="00157700">
        <w:rPr>
          <w:rFonts w:ascii="Calibri" w:hAnsi="Calibri" w:cs="Calibri"/>
          <w:color w:val="000000"/>
          <w:sz w:val="22"/>
          <w:szCs w:val="22"/>
          <w:lang w:eastAsia="fr-FR"/>
        </w:rPr>
        <w:t>umul de maximum 50% din valoarea Contractului</w:t>
      </w:r>
      <w:r w:rsidR="004C4E30" w:rsidRPr="009D2ED7">
        <w:rPr>
          <w:rFonts w:ascii="Calibri" w:hAnsi="Calibri" w:cs="Calibri"/>
          <w:color w:val="000000"/>
          <w:sz w:val="22"/>
          <w:szCs w:val="22"/>
          <w:lang w:eastAsia="fr-FR"/>
        </w:rPr>
        <w:t xml:space="preserve"> de finanțare</w:t>
      </w:r>
      <w:r w:rsidRPr="00EC7D39">
        <w:rPr>
          <w:rFonts w:ascii="Calibri" w:hAnsi="Calibri" w:cs="Calibri"/>
          <w:color w:val="000000"/>
          <w:sz w:val="22"/>
          <w:szCs w:val="22"/>
          <w:lang w:eastAsia="fr-FR"/>
        </w:rPr>
        <w:t>;</w:t>
      </w:r>
    </w:p>
    <w:p w14:paraId="0B71CB3D" w14:textId="77777777" w:rsidR="00B902DE" w:rsidRPr="009D709B" w:rsidRDefault="00B902DE" w:rsidP="008016BA">
      <w:pPr>
        <w:numPr>
          <w:ilvl w:val="0"/>
          <w:numId w:val="12"/>
        </w:numPr>
        <w:ind w:left="1134"/>
        <w:contextualSpacing/>
        <w:jc w:val="both"/>
        <w:rPr>
          <w:rFonts w:ascii="Calibri" w:hAnsi="Calibri" w:cs="Calibri"/>
          <w:color w:val="000000"/>
          <w:sz w:val="22"/>
          <w:szCs w:val="22"/>
          <w:lang w:eastAsia="fr-FR"/>
        </w:rPr>
      </w:pPr>
      <w:r w:rsidRPr="00873CA6">
        <w:rPr>
          <w:rFonts w:ascii="Calibri" w:hAnsi="Calibri" w:cs="Calibri"/>
          <w:color w:val="000000"/>
          <w:sz w:val="22"/>
          <w:szCs w:val="22"/>
          <w:lang w:eastAsia="fr-FR"/>
        </w:rPr>
        <w:t>alte situații temeinic justificate care impun di</w:t>
      </w:r>
      <w:r w:rsidR="00982F14" w:rsidRPr="005B3C31">
        <w:rPr>
          <w:rFonts w:ascii="Calibri" w:hAnsi="Calibri" w:cs="Calibri"/>
          <w:color w:val="000000"/>
          <w:sz w:val="22"/>
          <w:szCs w:val="22"/>
          <w:lang w:eastAsia="fr-FR"/>
        </w:rPr>
        <w:t>minuarea bugetului Contractului</w:t>
      </w:r>
      <w:r w:rsidR="004C4E30" w:rsidRPr="005B3C31">
        <w:rPr>
          <w:rFonts w:ascii="Calibri" w:hAnsi="Calibri" w:cs="Calibri"/>
          <w:color w:val="000000"/>
          <w:sz w:val="22"/>
          <w:szCs w:val="22"/>
          <w:lang w:eastAsia="fr-FR"/>
        </w:rPr>
        <w:t xml:space="preserve"> de finanțare</w:t>
      </w:r>
      <w:r w:rsidRPr="009D709B">
        <w:rPr>
          <w:rFonts w:ascii="Calibri" w:hAnsi="Calibri" w:cs="Calibri"/>
          <w:color w:val="000000"/>
          <w:sz w:val="22"/>
          <w:szCs w:val="22"/>
          <w:lang w:eastAsia="fr-FR"/>
        </w:rPr>
        <w:t>.</w:t>
      </w:r>
    </w:p>
    <w:p w14:paraId="278E9643" w14:textId="77777777" w:rsidR="00B902DE" w:rsidRPr="00B8351F" w:rsidRDefault="00B902DE" w:rsidP="008016BA">
      <w:pPr>
        <w:numPr>
          <w:ilvl w:val="0"/>
          <w:numId w:val="14"/>
        </w:numPr>
        <w:contextualSpacing/>
        <w:jc w:val="both"/>
        <w:rPr>
          <w:rFonts w:ascii="Calibri" w:hAnsi="Calibri" w:cs="Calibri"/>
          <w:color w:val="000000"/>
          <w:sz w:val="22"/>
          <w:szCs w:val="22"/>
          <w:lang w:eastAsia="fr-FR"/>
        </w:rPr>
      </w:pPr>
      <w:r w:rsidRPr="009D2869">
        <w:rPr>
          <w:rFonts w:ascii="Calibri" w:hAnsi="Calibri" w:cs="Calibri"/>
          <w:color w:val="000000"/>
          <w:sz w:val="22"/>
          <w:szCs w:val="22"/>
          <w:lang w:eastAsia="fr-FR"/>
        </w:rPr>
        <w:t>Prelungirea termenului de depunere a primei tranșe de pla</w:t>
      </w:r>
      <w:r w:rsidRPr="00B8351F">
        <w:rPr>
          <w:rFonts w:ascii="Calibri" w:hAnsi="Calibri" w:cs="Calibri"/>
          <w:color w:val="000000"/>
          <w:sz w:val="22"/>
          <w:szCs w:val="22"/>
          <w:lang w:eastAsia="fr-FR"/>
        </w:rPr>
        <w:t>tă în cadrul Contractului de finanțare,  peste termenul maxim de 12 luni, cu maximum trei luni, fără aplicarea de penalități;</w:t>
      </w:r>
    </w:p>
    <w:p w14:paraId="24275D89" w14:textId="77777777" w:rsidR="00B902DE" w:rsidRPr="00A82BE3" w:rsidRDefault="00B902DE" w:rsidP="008016BA">
      <w:pPr>
        <w:numPr>
          <w:ilvl w:val="0"/>
          <w:numId w:val="14"/>
        </w:numPr>
        <w:contextualSpacing/>
        <w:jc w:val="both"/>
        <w:rPr>
          <w:rFonts w:ascii="Calibri" w:hAnsi="Calibri" w:cs="Calibri"/>
          <w:color w:val="000000"/>
          <w:sz w:val="22"/>
          <w:szCs w:val="22"/>
          <w:lang w:eastAsia="fr-FR"/>
        </w:rPr>
      </w:pPr>
      <w:r w:rsidRPr="00A82BE3">
        <w:rPr>
          <w:rFonts w:ascii="Calibri" w:hAnsi="Calibri" w:cs="Calibri"/>
          <w:color w:val="000000"/>
          <w:sz w:val="22"/>
          <w:szCs w:val="22"/>
          <w:lang w:eastAsia="fr-FR"/>
        </w:rPr>
        <w:t>Schimbarea denumirii beneficiarului sau a oricărui element de identificare a beneficiarului;</w:t>
      </w:r>
    </w:p>
    <w:p w14:paraId="153C1867" w14:textId="77777777" w:rsidR="00B902DE" w:rsidRPr="00245EA0" w:rsidRDefault="00B902DE" w:rsidP="00542860">
      <w:pPr>
        <w:numPr>
          <w:ilvl w:val="0"/>
          <w:numId w:val="15"/>
        </w:numPr>
        <w:contextualSpacing/>
        <w:jc w:val="both"/>
        <w:rPr>
          <w:rFonts w:ascii="Calibri" w:hAnsi="Calibri" w:cs="Calibri"/>
          <w:color w:val="000000"/>
          <w:sz w:val="22"/>
          <w:szCs w:val="22"/>
          <w:lang w:eastAsia="fr-FR"/>
        </w:rPr>
      </w:pPr>
      <w:r w:rsidRPr="00B23748">
        <w:rPr>
          <w:rFonts w:ascii="Calibri" w:hAnsi="Calibri" w:cs="Calibri"/>
          <w:color w:val="000000"/>
          <w:sz w:val="22"/>
          <w:szCs w:val="22"/>
          <w:lang w:eastAsia="fr-FR"/>
        </w:rPr>
        <w:t xml:space="preserve">Cazul în care beneficiarul devine pe parcursul derulării proiectului plătitor de TVA şi depune la Autoritatea Contractantă în termen de 10 zile </w:t>
      </w:r>
      <w:r w:rsidR="00220DDC">
        <w:rPr>
          <w:rFonts w:ascii="Calibri" w:hAnsi="Calibri" w:cs="Calibri"/>
          <w:color w:val="000000"/>
          <w:sz w:val="22"/>
          <w:szCs w:val="22"/>
          <w:lang w:eastAsia="fr-FR"/>
        </w:rPr>
        <w:t xml:space="preserve">lucrătoare </w:t>
      </w:r>
      <w:r w:rsidRPr="00B23748">
        <w:rPr>
          <w:rFonts w:ascii="Calibri" w:hAnsi="Calibri" w:cs="Calibri"/>
          <w:color w:val="000000"/>
          <w:sz w:val="22"/>
          <w:szCs w:val="22"/>
          <w:lang w:eastAsia="fr-FR"/>
        </w:rPr>
        <w:t>documentul care atestă că este înregistrat ca şi plătitor de TVA, document eliberat în conformitate cu legislaţia în vigoare</w:t>
      </w:r>
      <w:r w:rsidR="00153339">
        <w:rPr>
          <w:rStyle w:val="FootnoteReference"/>
          <w:rFonts w:ascii="Calibri" w:hAnsi="Calibri" w:cs="Calibri"/>
          <w:color w:val="000000"/>
          <w:sz w:val="22"/>
          <w:szCs w:val="22"/>
          <w:lang w:eastAsia="fr-FR"/>
        </w:rPr>
        <w:footnoteReference w:id="32"/>
      </w:r>
      <w:r w:rsidR="0083291A">
        <w:rPr>
          <w:rFonts w:ascii="Calibri" w:hAnsi="Calibri" w:cs="Calibri"/>
          <w:color w:val="000000"/>
          <w:sz w:val="22"/>
          <w:szCs w:val="22"/>
          <w:lang w:eastAsia="fr-FR"/>
        </w:rPr>
        <w:t>.</w:t>
      </w:r>
      <w:r w:rsidRPr="00B23748">
        <w:rPr>
          <w:rFonts w:ascii="Calibri" w:hAnsi="Calibri" w:cs="Calibri"/>
          <w:color w:val="000000"/>
          <w:sz w:val="22"/>
          <w:szCs w:val="22"/>
          <w:lang w:eastAsia="fr-FR"/>
        </w:rPr>
        <w:t xml:space="preserve"> </w:t>
      </w:r>
      <w:r w:rsidR="0083291A" w:rsidRPr="00EC0A65">
        <w:rPr>
          <w:rFonts w:ascii="Calibri" w:hAnsi="Calibri" w:cs="Calibri"/>
          <w:color w:val="000000"/>
          <w:sz w:val="22"/>
          <w:szCs w:val="22"/>
          <w:lang w:eastAsia="fr-FR"/>
        </w:rPr>
        <w:t xml:space="preserve">În situaţia în care </w:t>
      </w:r>
      <w:r w:rsidR="0083291A">
        <w:rPr>
          <w:rFonts w:ascii="Calibri" w:hAnsi="Calibri" w:cs="Calibri"/>
          <w:color w:val="000000"/>
          <w:sz w:val="22"/>
          <w:szCs w:val="22"/>
          <w:lang w:eastAsia="fr-FR"/>
        </w:rPr>
        <w:t>GAL</w:t>
      </w:r>
      <w:r w:rsidR="0083291A" w:rsidRPr="00EC0A65">
        <w:rPr>
          <w:rFonts w:ascii="Calibri" w:hAnsi="Calibri" w:cs="Calibri"/>
          <w:color w:val="000000"/>
          <w:sz w:val="22"/>
          <w:szCs w:val="22"/>
          <w:lang w:eastAsia="fr-FR"/>
        </w:rPr>
        <w:t xml:space="preserve"> notifică AFIR că a devenit pe parcursul derulării proiectului plătitor de TVA şi astfel va depune Bugetul refăcut prin diminuarea acestuia cu valoarea TVA calculată de la data când devine plătitor de TVA. </w:t>
      </w:r>
    </w:p>
    <w:p w14:paraId="3D80F3C5" w14:textId="77777777" w:rsidR="00B902DE" w:rsidRPr="00620419" w:rsidRDefault="00B902DE" w:rsidP="008016BA">
      <w:pPr>
        <w:numPr>
          <w:ilvl w:val="0"/>
          <w:numId w:val="14"/>
        </w:numPr>
        <w:contextualSpacing/>
        <w:jc w:val="both"/>
        <w:rPr>
          <w:rFonts w:ascii="Calibri" w:hAnsi="Calibri" w:cs="Calibri"/>
          <w:color w:val="000000"/>
          <w:sz w:val="22"/>
          <w:szCs w:val="22"/>
          <w:lang w:eastAsia="fr-FR"/>
        </w:rPr>
      </w:pPr>
      <w:r w:rsidRPr="00B23748">
        <w:rPr>
          <w:rFonts w:ascii="Calibri" w:hAnsi="Calibri" w:cs="Calibri"/>
          <w:color w:val="000000"/>
          <w:sz w:val="22"/>
          <w:szCs w:val="22"/>
          <w:lang w:eastAsia="fr-FR"/>
        </w:rPr>
        <w:t xml:space="preserve">Acordarea plăților în </w:t>
      </w:r>
      <w:r w:rsidRPr="00620419">
        <w:rPr>
          <w:rFonts w:ascii="Calibri" w:hAnsi="Calibri" w:cs="Calibri"/>
          <w:color w:val="000000"/>
          <w:sz w:val="22"/>
          <w:szCs w:val="22"/>
          <w:lang w:eastAsia="fr-FR"/>
        </w:rPr>
        <w:t>avans cu următoarele precizări:</w:t>
      </w:r>
    </w:p>
    <w:p w14:paraId="1714A9EE" w14:textId="77777777" w:rsidR="00B902DE" w:rsidRPr="004254F8" w:rsidRDefault="00B902DE" w:rsidP="008016BA">
      <w:pPr>
        <w:numPr>
          <w:ilvl w:val="1"/>
          <w:numId w:val="14"/>
        </w:numPr>
        <w:contextualSpacing/>
        <w:jc w:val="both"/>
        <w:rPr>
          <w:rFonts w:ascii="Calibri" w:hAnsi="Calibri" w:cs="Calibri"/>
          <w:color w:val="000000"/>
          <w:sz w:val="22"/>
          <w:szCs w:val="22"/>
          <w:lang w:eastAsia="fr-FR"/>
        </w:rPr>
      </w:pPr>
      <w:r w:rsidRPr="00BD6AFA">
        <w:rPr>
          <w:rFonts w:ascii="Calibri" w:hAnsi="Calibri" w:cs="Calibri"/>
          <w:color w:val="000000"/>
          <w:sz w:val="22"/>
          <w:szCs w:val="22"/>
          <w:lang w:eastAsia="fr-FR"/>
        </w:rPr>
        <w:t>beneficiarii PNDR care au optat pentru avans pot solicita renunţar</w:t>
      </w:r>
      <w:r w:rsidR="00982F14" w:rsidRPr="00314B35">
        <w:rPr>
          <w:rFonts w:ascii="Calibri" w:hAnsi="Calibri" w:cs="Calibri"/>
          <w:color w:val="000000"/>
          <w:sz w:val="22"/>
          <w:szCs w:val="22"/>
          <w:lang w:eastAsia="fr-FR"/>
        </w:rPr>
        <w:t>ea la acesta, total sau parţial</w:t>
      </w:r>
      <w:r w:rsidRPr="004254F8">
        <w:rPr>
          <w:rFonts w:ascii="Calibri" w:hAnsi="Calibri" w:cs="Calibri"/>
          <w:color w:val="000000"/>
          <w:sz w:val="22"/>
          <w:szCs w:val="22"/>
          <w:lang w:eastAsia="fr-FR"/>
        </w:rPr>
        <w:t>;</w:t>
      </w:r>
    </w:p>
    <w:p w14:paraId="0EC7CF61" w14:textId="77777777" w:rsidR="00B902DE" w:rsidRPr="007E5EA2" w:rsidRDefault="00B902DE" w:rsidP="008016BA">
      <w:pPr>
        <w:numPr>
          <w:ilvl w:val="1"/>
          <w:numId w:val="14"/>
        </w:numPr>
        <w:contextualSpacing/>
        <w:jc w:val="both"/>
        <w:rPr>
          <w:rFonts w:ascii="Calibri" w:hAnsi="Calibri" w:cs="Calibri"/>
          <w:color w:val="000000"/>
          <w:sz w:val="22"/>
          <w:szCs w:val="22"/>
          <w:lang w:eastAsia="fr-FR"/>
        </w:rPr>
      </w:pPr>
      <w:r w:rsidRPr="00E674EC">
        <w:rPr>
          <w:rFonts w:ascii="Calibri" w:hAnsi="Calibri" w:cs="Calibri"/>
          <w:color w:val="000000"/>
          <w:sz w:val="22"/>
          <w:szCs w:val="22"/>
          <w:lang w:eastAsia="fr-FR"/>
        </w:rPr>
        <w:t>beneficiarii care au încheiat Contracte de finanțare au dreptul de a solicita avans, până la procentul maxim de 50%</w:t>
      </w:r>
      <w:r w:rsidR="007845B3" w:rsidRPr="007845B3">
        <w:rPr>
          <w:rFonts w:ascii="Calibri" w:hAnsi="Calibri" w:cs="Calibri"/>
          <w:noProof/>
          <w:color w:val="000000"/>
          <w:sz w:val="22"/>
          <w:szCs w:val="22"/>
          <w:lang w:eastAsia="x-none"/>
        </w:rPr>
        <w:t xml:space="preserve"> </w:t>
      </w:r>
      <w:r w:rsidR="007845B3" w:rsidRPr="004C3845">
        <w:rPr>
          <w:rFonts w:ascii="Calibri" w:hAnsi="Calibri" w:cs="Calibri"/>
          <w:noProof/>
          <w:color w:val="000000"/>
          <w:sz w:val="22"/>
          <w:szCs w:val="22"/>
          <w:lang w:eastAsia="x-none"/>
        </w:rPr>
        <w:t>din valoarea totală a ajutorului public nerambursabil rămas de plătit</w:t>
      </w:r>
      <w:r w:rsidR="007845B3">
        <w:rPr>
          <w:rFonts w:ascii="Calibri" w:hAnsi="Calibri" w:cs="Calibri"/>
          <w:noProof/>
          <w:color w:val="000000"/>
          <w:sz w:val="22"/>
          <w:szCs w:val="22"/>
          <w:lang w:eastAsia="x-none"/>
        </w:rPr>
        <w:t xml:space="preserve">, în cazul în care </w:t>
      </w:r>
      <w:r w:rsidR="007845B3" w:rsidRPr="004C3845">
        <w:rPr>
          <w:rFonts w:ascii="Calibri" w:hAnsi="Calibri" w:cs="Calibri"/>
          <w:noProof/>
          <w:color w:val="000000"/>
          <w:sz w:val="22"/>
          <w:szCs w:val="22"/>
          <w:lang w:eastAsia="x-none"/>
        </w:rPr>
        <w:t>beneficiarul solicit</w:t>
      </w:r>
      <w:r w:rsidR="007845B3">
        <w:rPr>
          <w:rFonts w:ascii="Calibri" w:hAnsi="Calibri" w:cs="Calibri"/>
          <w:noProof/>
          <w:color w:val="000000"/>
          <w:sz w:val="22"/>
          <w:szCs w:val="22"/>
          <w:lang w:eastAsia="x-none"/>
        </w:rPr>
        <w:t>ă</w:t>
      </w:r>
      <w:r w:rsidR="007845B3" w:rsidRPr="004C3845">
        <w:rPr>
          <w:rFonts w:ascii="Calibri" w:hAnsi="Calibri" w:cs="Calibri"/>
          <w:noProof/>
          <w:color w:val="000000"/>
          <w:sz w:val="22"/>
          <w:szCs w:val="22"/>
          <w:lang w:eastAsia="x-none"/>
        </w:rPr>
        <w:t xml:space="preserve"> plata avansului după solicitarea și decontarea unei/unor tranșe de plată</w:t>
      </w:r>
      <w:r w:rsidRPr="007E5EA2">
        <w:rPr>
          <w:rFonts w:ascii="Calibri" w:hAnsi="Calibri" w:cs="Calibri"/>
          <w:color w:val="000000"/>
          <w:sz w:val="22"/>
          <w:szCs w:val="22"/>
          <w:lang w:eastAsia="fr-FR"/>
        </w:rPr>
        <w:t xml:space="preserve">. </w:t>
      </w:r>
    </w:p>
    <w:p w14:paraId="226B6D65" w14:textId="77777777" w:rsidR="00B902DE" w:rsidRPr="00C56D41" w:rsidRDefault="00B902DE" w:rsidP="008016BA">
      <w:pPr>
        <w:numPr>
          <w:ilvl w:val="1"/>
          <w:numId w:val="14"/>
        </w:numPr>
        <w:contextualSpacing/>
        <w:jc w:val="both"/>
        <w:rPr>
          <w:rFonts w:ascii="Calibri" w:hAnsi="Calibri" w:cs="Calibri"/>
          <w:color w:val="000000"/>
          <w:sz w:val="22"/>
          <w:szCs w:val="22"/>
          <w:lang w:eastAsia="fr-FR"/>
        </w:rPr>
      </w:pPr>
      <w:r w:rsidRPr="007E5EA2">
        <w:rPr>
          <w:rFonts w:ascii="Calibri" w:hAnsi="Calibri" w:cs="Calibri"/>
          <w:color w:val="000000"/>
          <w:sz w:val="22"/>
          <w:szCs w:val="22"/>
          <w:lang w:eastAsia="fr-FR"/>
        </w:rPr>
        <w:t xml:space="preserve">intensitatea avansului se aplică conform prevederilor din Regulamentul </w:t>
      </w:r>
      <w:r w:rsidR="00B53C42">
        <w:rPr>
          <w:rFonts w:ascii="Calibri" w:hAnsi="Calibri" w:cs="Calibri"/>
          <w:color w:val="000000"/>
          <w:sz w:val="22"/>
          <w:szCs w:val="22"/>
          <w:lang w:eastAsia="fr-FR"/>
        </w:rPr>
        <w:t>(</w:t>
      </w:r>
      <w:r w:rsidRPr="007E5EA2">
        <w:rPr>
          <w:rFonts w:ascii="Calibri" w:hAnsi="Calibri" w:cs="Calibri"/>
          <w:color w:val="000000"/>
          <w:sz w:val="22"/>
          <w:szCs w:val="22"/>
          <w:lang w:eastAsia="fr-FR"/>
        </w:rPr>
        <w:t>UE</w:t>
      </w:r>
      <w:r w:rsidR="00B53C42">
        <w:rPr>
          <w:rFonts w:ascii="Calibri" w:hAnsi="Calibri" w:cs="Calibri"/>
          <w:color w:val="000000"/>
          <w:sz w:val="22"/>
          <w:szCs w:val="22"/>
          <w:lang w:eastAsia="fr-FR"/>
        </w:rPr>
        <w:t>)</w:t>
      </w:r>
      <w:r w:rsidRPr="007E5EA2">
        <w:rPr>
          <w:rFonts w:ascii="Calibri" w:hAnsi="Calibri" w:cs="Calibri"/>
          <w:color w:val="000000"/>
          <w:sz w:val="22"/>
          <w:szCs w:val="22"/>
          <w:lang w:eastAsia="fr-FR"/>
        </w:rPr>
        <w:t xml:space="preserve"> 1</w:t>
      </w:r>
      <w:r w:rsidRPr="008166BE">
        <w:rPr>
          <w:rFonts w:ascii="Calibri" w:hAnsi="Calibri" w:cs="Calibri"/>
          <w:color w:val="000000"/>
          <w:sz w:val="22"/>
          <w:szCs w:val="22"/>
          <w:lang w:eastAsia="fr-FR"/>
        </w:rPr>
        <w:t>305/2013, cu modificările și completările u</w:t>
      </w:r>
      <w:r w:rsidRPr="00C56D41">
        <w:rPr>
          <w:rFonts w:ascii="Calibri" w:hAnsi="Calibri" w:cs="Calibri"/>
          <w:color w:val="000000"/>
          <w:sz w:val="22"/>
          <w:szCs w:val="22"/>
          <w:lang w:eastAsia="fr-FR"/>
        </w:rPr>
        <w:t xml:space="preserve">lterioare. </w:t>
      </w:r>
    </w:p>
    <w:p w14:paraId="4DDD6F64" w14:textId="77777777" w:rsidR="00E132AB" w:rsidRPr="005858A3" w:rsidRDefault="00E132AB" w:rsidP="008C2B68">
      <w:pPr>
        <w:numPr>
          <w:ilvl w:val="0"/>
          <w:numId w:val="14"/>
        </w:numPr>
        <w:contextualSpacing/>
        <w:jc w:val="both"/>
        <w:rPr>
          <w:rFonts w:ascii="Calibri" w:hAnsi="Calibri" w:cs="Calibri"/>
          <w:color w:val="000000"/>
          <w:sz w:val="22"/>
          <w:szCs w:val="22"/>
          <w:lang w:eastAsia="fr-FR"/>
        </w:rPr>
      </w:pPr>
      <w:r w:rsidRPr="005858A3">
        <w:rPr>
          <w:rFonts w:ascii="Calibri" w:hAnsi="Calibri" w:cs="Calibri"/>
          <w:color w:val="000000"/>
          <w:sz w:val="22"/>
          <w:szCs w:val="22"/>
          <w:lang w:eastAsia="fr-FR"/>
        </w:rPr>
        <w:t>Reducerea termenului de efectuare a plății, dacă se prelungește termenul de depunere/ autorizare la plată a cererilor de plată finale pentru contractele aferente submăsurii 19.2 din cadrul propriilor Strategii de Dezvoltare Locale;</w:t>
      </w:r>
    </w:p>
    <w:p w14:paraId="0E50752A" w14:textId="76950493" w:rsidR="00B902DE" w:rsidRPr="00F71868" w:rsidRDefault="00B902DE" w:rsidP="008C2B68">
      <w:pPr>
        <w:numPr>
          <w:ilvl w:val="0"/>
          <w:numId w:val="14"/>
        </w:numPr>
        <w:contextualSpacing/>
        <w:jc w:val="both"/>
        <w:rPr>
          <w:rFonts w:ascii="Calibri" w:hAnsi="Calibri" w:cs="Calibri"/>
          <w:color w:val="000000"/>
          <w:sz w:val="22"/>
          <w:szCs w:val="22"/>
          <w:lang w:eastAsia="fr-FR"/>
        </w:rPr>
      </w:pPr>
      <w:r w:rsidRPr="00AC6048">
        <w:rPr>
          <w:rFonts w:ascii="Calibri" w:hAnsi="Calibri" w:cs="Calibri"/>
          <w:color w:val="000000"/>
          <w:sz w:val="22"/>
          <w:szCs w:val="22"/>
          <w:lang w:eastAsia="fr-FR"/>
        </w:rPr>
        <w:lastRenderedPageBreak/>
        <w:t>Alte cazuri justificate şi fundamentate documentar care pot surveni pe parcursul implementă</w:t>
      </w:r>
      <w:r w:rsidR="004C4E30" w:rsidRPr="00AC6048">
        <w:rPr>
          <w:rFonts w:ascii="Calibri" w:hAnsi="Calibri" w:cs="Calibri"/>
          <w:color w:val="000000"/>
          <w:sz w:val="22"/>
          <w:szCs w:val="22"/>
          <w:lang w:eastAsia="fr-FR"/>
        </w:rPr>
        <w:t>r</w:t>
      </w:r>
      <w:r w:rsidRPr="00AC6048">
        <w:rPr>
          <w:rFonts w:ascii="Calibri" w:hAnsi="Calibri" w:cs="Calibri"/>
          <w:color w:val="000000"/>
          <w:sz w:val="22"/>
          <w:szCs w:val="22"/>
          <w:lang w:eastAsia="fr-FR"/>
        </w:rPr>
        <w:t>ii Contractului</w:t>
      </w:r>
      <w:r w:rsidRPr="00F71868">
        <w:rPr>
          <w:rFonts w:ascii="Calibri" w:hAnsi="Calibri" w:cs="Calibri"/>
          <w:color w:val="000000"/>
          <w:sz w:val="22"/>
          <w:szCs w:val="22"/>
          <w:lang w:eastAsia="fr-FR"/>
        </w:rPr>
        <w:t xml:space="preserve"> de finanțare.</w:t>
      </w:r>
    </w:p>
    <w:p w14:paraId="3FAB8BF2" w14:textId="77777777" w:rsidR="00B902DE" w:rsidRPr="001836F3" w:rsidRDefault="00B902DE" w:rsidP="00EC0A65">
      <w:pPr>
        <w:spacing w:before="120" w:after="120"/>
        <w:jc w:val="both"/>
        <w:rPr>
          <w:rFonts w:ascii="Calibri" w:hAnsi="Calibri" w:cs="Calibri"/>
          <w:color w:val="000000"/>
          <w:sz w:val="22"/>
          <w:szCs w:val="22"/>
          <w:lang w:eastAsia="fr-FR"/>
        </w:rPr>
      </w:pPr>
      <w:r w:rsidRPr="00597115">
        <w:rPr>
          <w:rFonts w:ascii="Calibri" w:hAnsi="Calibri" w:cs="Calibri"/>
          <w:color w:val="000000"/>
          <w:sz w:val="22"/>
          <w:szCs w:val="22"/>
          <w:lang w:eastAsia="fr-FR"/>
        </w:rPr>
        <w:t xml:space="preserve">În toate situaţiile menţionate mai sus, beneficiarul </w:t>
      </w:r>
      <w:r w:rsidR="00982F14" w:rsidRPr="00EB1699">
        <w:rPr>
          <w:rFonts w:ascii="Calibri" w:hAnsi="Calibri" w:cs="Calibri"/>
          <w:color w:val="000000"/>
          <w:sz w:val="22"/>
          <w:szCs w:val="22"/>
          <w:lang w:eastAsia="fr-FR"/>
        </w:rPr>
        <w:t xml:space="preserve">trebuie să </w:t>
      </w:r>
      <w:r w:rsidRPr="009C461C">
        <w:rPr>
          <w:rFonts w:ascii="Calibri" w:hAnsi="Calibri" w:cs="Calibri"/>
          <w:color w:val="000000"/>
          <w:sz w:val="22"/>
          <w:szCs w:val="22"/>
          <w:lang w:eastAsia="fr-FR"/>
        </w:rPr>
        <w:t>demonstre</w:t>
      </w:r>
      <w:r w:rsidR="00982F14" w:rsidRPr="00683B26">
        <w:rPr>
          <w:rFonts w:ascii="Calibri" w:hAnsi="Calibri" w:cs="Calibri"/>
          <w:color w:val="000000"/>
          <w:sz w:val="22"/>
          <w:szCs w:val="22"/>
          <w:lang w:eastAsia="fr-FR"/>
        </w:rPr>
        <w:t>ze</w:t>
      </w:r>
      <w:r w:rsidRPr="00C7491D">
        <w:rPr>
          <w:rFonts w:ascii="Calibri" w:hAnsi="Calibri" w:cs="Calibri"/>
          <w:color w:val="000000"/>
          <w:sz w:val="22"/>
          <w:szCs w:val="22"/>
          <w:lang w:eastAsia="fr-FR"/>
        </w:rPr>
        <w:t xml:space="preserve"> prin documente justificative oportunitatea și viabilitatea modificărilor</w:t>
      </w:r>
      <w:r w:rsidRPr="001836F3">
        <w:rPr>
          <w:rFonts w:ascii="Calibri" w:hAnsi="Calibri" w:cs="Calibri"/>
          <w:color w:val="000000"/>
          <w:sz w:val="22"/>
          <w:szCs w:val="22"/>
          <w:lang w:eastAsia="fr-FR"/>
        </w:rPr>
        <w:t xml:space="preserve">. </w:t>
      </w:r>
    </w:p>
    <w:p w14:paraId="3324ABE4" w14:textId="77777777" w:rsidR="00B902DE" w:rsidRPr="00873CA6" w:rsidRDefault="00B902DE" w:rsidP="008016BA">
      <w:pPr>
        <w:jc w:val="both"/>
        <w:rPr>
          <w:rFonts w:ascii="Calibri" w:hAnsi="Calibri" w:cs="Calibri"/>
          <w:color w:val="000000"/>
          <w:sz w:val="22"/>
          <w:szCs w:val="22"/>
          <w:lang w:eastAsia="fr-FR"/>
        </w:rPr>
      </w:pPr>
      <w:r w:rsidRPr="00157700">
        <w:rPr>
          <w:rFonts w:ascii="Calibri" w:hAnsi="Calibri" w:cs="Calibri"/>
          <w:color w:val="000000"/>
          <w:sz w:val="22"/>
          <w:szCs w:val="22"/>
          <w:lang w:eastAsia="fr-FR"/>
        </w:rPr>
        <w:t xml:space="preserve">Documente care trebuie depuse de beneficiar </w:t>
      </w:r>
      <w:r w:rsidR="004C4E30" w:rsidRPr="009D2ED7">
        <w:rPr>
          <w:rFonts w:ascii="Calibri" w:hAnsi="Calibri" w:cs="Calibri"/>
          <w:color w:val="000000"/>
          <w:sz w:val="22"/>
          <w:szCs w:val="22"/>
          <w:lang w:eastAsia="fr-FR"/>
        </w:rPr>
        <w:t xml:space="preserve">la OJFIR </w:t>
      </w:r>
      <w:r w:rsidRPr="00EC7D39">
        <w:rPr>
          <w:rFonts w:ascii="Calibri" w:hAnsi="Calibri" w:cs="Calibri"/>
          <w:color w:val="000000"/>
          <w:sz w:val="22"/>
          <w:szCs w:val="22"/>
          <w:lang w:eastAsia="fr-FR"/>
        </w:rPr>
        <w:t xml:space="preserve">în </w:t>
      </w:r>
      <w:r w:rsidRPr="00873CA6">
        <w:rPr>
          <w:rFonts w:ascii="Calibri" w:hAnsi="Calibri" w:cs="Calibri"/>
          <w:color w:val="000000"/>
          <w:sz w:val="22"/>
          <w:szCs w:val="22"/>
          <w:lang w:eastAsia="fr-FR"/>
        </w:rPr>
        <w:t>cazul modificării Contractului de finanțare</w:t>
      </w:r>
      <w:r w:rsidR="004022E0">
        <w:rPr>
          <w:rFonts w:ascii="Calibri" w:hAnsi="Calibri" w:cs="Calibri"/>
          <w:color w:val="000000"/>
          <w:sz w:val="22"/>
          <w:szCs w:val="22"/>
          <w:lang w:eastAsia="fr-FR"/>
        </w:rPr>
        <w:t xml:space="preserve"> prin Act adițional</w:t>
      </w:r>
      <w:r w:rsidRPr="00873CA6">
        <w:rPr>
          <w:rFonts w:ascii="Calibri" w:hAnsi="Calibri" w:cs="Calibri"/>
          <w:color w:val="000000"/>
          <w:sz w:val="22"/>
          <w:szCs w:val="22"/>
          <w:lang w:eastAsia="fr-FR"/>
        </w:rPr>
        <w:t>:</w:t>
      </w:r>
    </w:p>
    <w:p w14:paraId="20E30FAA" w14:textId="77777777" w:rsidR="00B902DE" w:rsidRPr="005B3C31" w:rsidRDefault="00B902DE" w:rsidP="008016BA">
      <w:pPr>
        <w:numPr>
          <w:ilvl w:val="0"/>
          <w:numId w:val="15"/>
        </w:numPr>
        <w:contextualSpacing/>
        <w:jc w:val="both"/>
        <w:rPr>
          <w:rFonts w:ascii="Calibri" w:hAnsi="Calibri" w:cs="Calibri"/>
          <w:color w:val="000000"/>
          <w:sz w:val="22"/>
          <w:szCs w:val="22"/>
          <w:lang w:eastAsia="fr-FR"/>
        </w:rPr>
      </w:pPr>
      <w:r w:rsidRPr="005B3C31">
        <w:rPr>
          <w:rFonts w:ascii="Calibri" w:hAnsi="Calibri" w:cs="Calibri"/>
          <w:color w:val="000000"/>
          <w:sz w:val="22"/>
          <w:szCs w:val="22"/>
          <w:lang w:eastAsia="fr-FR"/>
        </w:rPr>
        <w:t xml:space="preserve">Nota explicativă completată, înregistrată și semnată de către beneficiar; </w:t>
      </w:r>
    </w:p>
    <w:p w14:paraId="41DCAB53" w14:textId="77777777" w:rsidR="00B902DE" w:rsidRPr="009D2869" w:rsidRDefault="00B902DE" w:rsidP="008016BA">
      <w:pPr>
        <w:numPr>
          <w:ilvl w:val="0"/>
          <w:numId w:val="15"/>
        </w:numPr>
        <w:contextualSpacing/>
        <w:jc w:val="both"/>
        <w:rPr>
          <w:rFonts w:ascii="Calibri" w:hAnsi="Calibri" w:cs="Calibri"/>
          <w:color w:val="000000"/>
          <w:sz w:val="22"/>
          <w:szCs w:val="22"/>
          <w:lang w:eastAsia="fr-FR"/>
        </w:rPr>
      </w:pPr>
      <w:r w:rsidRPr="005B3C31">
        <w:rPr>
          <w:rFonts w:ascii="Calibri" w:hAnsi="Calibri" w:cs="Calibri"/>
          <w:color w:val="000000"/>
          <w:sz w:val="22"/>
          <w:szCs w:val="22"/>
          <w:lang w:eastAsia="fr-FR"/>
        </w:rPr>
        <w:t>Bugetul indica</w:t>
      </w:r>
      <w:r w:rsidRPr="009D709B">
        <w:rPr>
          <w:rFonts w:ascii="Calibri" w:hAnsi="Calibri" w:cs="Calibri"/>
          <w:color w:val="000000"/>
          <w:sz w:val="22"/>
          <w:szCs w:val="22"/>
          <w:lang w:eastAsia="fr-FR"/>
        </w:rPr>
        <w:t>tiv actualizat p</w:t>
      </w:r>
      <w:r w:rsidRPr="009D2869">
        <w:rPr>
          <w:rFonts w:ascii="Calibri" w:hAnsi="Calibri" w:cs="Calibri"/>
          <w:color w:val="000000"/>
          <w:sz w:val="22"/>
          <w:szCs w:val="22"/>
          <w:lang w:eastAsia="fr-FR"/>
        </w:rPr>
        <w:t xml:space="preserve">ropus; </w:t>
      </w:r>
    </w:p>
    <w:p w14:paraId="49A55C54" w14:textId="77777777" w:rsidR="00B902DE" w:rsidRPr="00A82BE3" w:rsidRDefault="00B902DE" w:rsidP="008016BA">
      <w:pPr>
        <w:numPr>
          <w:ilvl w:val="0"/>
          <w:numId w:val="15"/>
        </w:numPr>
        <w:contextualSpacing/>
        <w:jc w:val="both"/>
        <w:rPr>
          <w:rFonts w:ascii="Calibri" w:hAnsi="Calibri" w:cs="Calibri"/>
          <w:color w:val="000000"/>
          <w:sz w:val="22"/>
          <w:szCs w:val="22"/>
          <w:lang w:eastAsia="fr-FR"/>
        </w:rPr>
      </w:pPr>
      <w:r w:rsidRPr="00B8351F">
        <w:rPr>
          <w:rFonts w:ascii="Calibri" w:hAnsi="Calibri" w:cs="Calibri"/>
          <w:color w:val="000000"/>
          <w:sz w:val="22"/>
          <w:szCs w:val="22"/>
          <w:lang w:eastAsia="fr-FR"/>
        </w:rPr>
        <w:t>Dacă valoarea eligibilă a Contractului scade în urma modificărilor financiare şi beneficiarul a solicitat avans de până la maximum 50% din valoarea aferentă finanţării nerambursabile, valoarea avansului se va recalcula din valoarea eligibilă neramb</w:t>
      </w:r>
      <w:r w:rsidRPr="00A82BE3">
        <w:rPr>
          <w:rFonts w:ascii="Calibri" w:hAnsi="Calibri" w:cs="Calibri"/>
          <w:color w:val="000000"/>
          <w:sz w:val="22"/>
          <w:szCs w:val="22"/>
          <w:lang w:eastAsia="fr-FR"/>
        </w:rPr>
        <w:t>ursabil</w:t>
      </w:r>
      <w:bookmarkStart w:id="114" w:name="_GoBack"/>
      <w:bookmarkEnd w:id="114"/>
      <w:r w:rsidRPr="00A82BE3">
        <w:rPr>
          <w:rFonts w:ascii="Calibri" w:hAnsi="Calibri" w:cs="Calibri"/>
          <w:color w:val="000000"/>
          <w:sz w:val="22"/>
          <w:szCs w:val="22"/>
          <w:lang w:eastAsia="fr-FR"/>
        </w:rPr>
        <w:t xml:space="preserve">ă rămasă după dezangajare, respectând procentul aprobat; </w:t>
      </w:r>
    </w:p>
    <w:p w14:paraId="67D3DFCD" w14:textId="77777777" w:rsidR="00B902DE" w:rsidRPr="00A82BE3" w:rsidRDefault="00B902DE" w:rsidP="008016BA">
      <w:pPr>
        <w:numPr>
          <w:ilvl w:val="0"/>
          <w:numId w:val="15"/>
        </w:numPr>
        <w:contextualSpacing/>
        <w:jc w:val="both"/>
        <w:rPr>
          <w:rFonts w:ascii="Calibri" w:hAnsi="Calibri" w:cs="Calibri"/>
          <w:color w:val="000000"/>
          <w:sz w:val="22"/>
          <w:szCs w:val="22"/>
          <w:lang w:eastAsia="fr-FR"/>
        </w:rPr>
      </w:pPr>
      <w:r w:rsidRPr="00A82BE3">
        <w:rPr>
          <w:rFonts w:ascii="Calibri" w:hAnsi="Calibri" w:cs="Calibri"/>
          <w:color w:val="000000"/>
          <w:sz w:val="22"/>
          <w:szCs w:val="22"/>
          <w:lang w:eastAsia="fr-FR"/>
        </w:rPr>
        <w:t>Alte documente care fundamentează soluţia propusă (după caz);</w:t>
      </w:r>
    </w:p>
    <w:p w14:paraId="463D9AC8" w14:textId="77777777" w:rsidR="000B1451" w:rsidRPr="00EC0A65" w:rsidRDefault="000B1451" w:rsidP="00EC0A65">
      <w:pPr>
        <w:ind w:left="720"/>
        <w:contextualSpacing/>
        <w:jc w:val="both"/>
        <w:rPr>
          <w:rFonts w:ascii="Calibri" w:hAnsi="Calibri" w:cs="Calibri"/>
          <w:color w:val="000000"/>
          <w:sz w:val="22"/>
          <w:szCs w:val="22"/>
          <w:lang w:eastAsia="fr-FR"/>
        </w:rPr>
      </w:pPr>
    </w:p>
    <w:p w14:paraId="4467C64B" w14:textId="77777777" w:rsidR="00B902DE" w:rsidRPr="00EE3FC1" w:rsidRDefault="00B902DE" w:rsidP="008016BA">
      <w:pPr>
        <w:jc w:val="both"/>
        <w:rPr>
          <w:rFonts w:ascii="Calibri" w:hAnsi="Calibri" w:cs="Calibri"/>
          <w:color w:val="000000"/>
          <w:sz w:val="22"/>
          <w:szCs w:val="22"/>
          <w:lang w:eastAsia="fr-FR"/>
        </w:rPr>
      </w:pPr>
      <w:r w:rsidRPr="00C56D41">
        <w:rPr>
          <w:rFonts w:ascii="Calibri" w:hAnsi="Calibri" w:cs="Calibri"/>
          <w:b/>
          <w:color w:val="000000"/>
          <w:sz w:val="22"/>
          <w:szCs w:val="22"/>
          <w:lang w:eastAsia="fr-FR"/>
        </w:rPr>
        <w:t xml:space="preserve">Modificarea Contractelor de finanțare prin Notă de aprobare/neaprobare </w:t>
      </w:r>
      <w:r w:rsidRPr="00EE3FC1">
        <w:rPr>
          <w:rFonts w:ascii="Calibri" w:hAnsi="Calibri" w:cs="Calibri"/>
          <w:color w:val="000000"/>
          <w:sz w:val="22"/>
          <w:szCs w:val="22"/>
          <w:lang w:eastAsia="fr-FR"/>
        </w:rPr>
        <w:t>se realizează în următoarele cazuri:</w:t>
      </w:r>
    </w:p>
    <w:p w14:paraId="5C2F0AB4" w14:textId="77777777" w:rsidR="00B902DE" w:rsidRPr="00E927DE" w:rsidRDefault="00B902DE" w:rsidP="00542860">
      <w:pPr>
        <w:numPr>
          <w:ilvl w:val="0"/>
          <w:numId w:val="11"/>
        </w:numPr>
        <w:spacing w:after="120"/>
        <w:jc w:val="both"/>
        <w:rPr>
          <w:rFonts w:ascii="Calibri" w:eastAsia="Calibri" w:hAnsi="Calibri" w:cs="Calibri"/>
          <w:color w:val="000000"/>
          <w:sz w:val="22"/>
          <w:szCs w:val="22"/>
          <w:lang w:eastAsia="fr-FR"/>
        </w:rPr>
      </w:pPr>
      <w:r w:rsidRPr="00E927DE">
        <w:rPr>
          <w:rFonts w:ascii="Calibri" w:eastAsia="Calibri" w:hAnsi="Calibri" w:cs="Calibri"/>
          <w:color w:val="000000"/>
          <w:sz w:val="22"/>
          <w:szCs w:val="22"/>
          <w:lang w:eastAsia="fr-FR"/>
        </w:rPr>
        <w:t>Schimbarea reprezentantului legal al beneficiarului.</w:t>
      </w:r>
    </w:p>
    <w:p w14:paraId="13BA84F8" w14:textId="77777777" w:rsidR="00975F2B" w:rsidRPr="00542860" w:rsidRDefault="00C12550" w:rsidP="00542860">
      <w:pPr>
        <w:ind w:left="720"/>
        <w:jc w:val="both"/>
        <w:rPr>
          <w:rFonts w:ascii="Calibri" w:hAnsi="Calibri"/>
          <w:sz w:val="22"/>
          <w:szCs w:val="22"/>
        </w:rPr>
      </w:pPr>
      <w:r w:rsidRPr="00221A3D">
        <w:rPr>
          <w:rFonts w:ascii="Calibri" w:eastAsia="Calibri" w:hAnsi="Calibri" w:cs="Calibri"/>
          <w:color w:val="000000"/>
          <w:sz w:val="22"/>
          <w:szCs w:val="22"/>
          <w:lang w:eastAsia="fr-FR"/>
        </w:rPr>
        <w:t>În cazul so</w:t>
      </w:r>
      <w:r w:rsidRPr="00D354CB">
        <w:rPr>
          <w:rFonts w:ascii="Calibri" w:eastAsia="Calibri" w:hAnsi="Calibri" w:cs="Calibri"/>
          <w:color w:val="000000"/>
          <w:sz w:val="22"/>
          <w:szCs w:val="22"/>
          <w:lang w:eastAsia="fr-FR"/>
        </w:rPr>
        <w:t>licitării de înlocuire a reprezentantului legal, beneficiarul va prezenta aceleași documente precizate la secțiunea 3.1.2 a prezentului Ghid de implementare.</w:t>
      </w:r>
      <w:r w:rsidR="00975F2B">
        <w:rPr>
          <w:rFonts w:ascii="Calibri" w:eastAsia="Calibri" w:hAnsi="Calibri" w:cs="Calibri"/>
          <w:color w:val="000000"/>
          <w:sz w:val="22"/>
          <w:szCs w:val="22"/>
          <w:lang w:eastAsia="fr-FR"/>
        </w:rPr>
        <w:t xml:space="preserve"> În plus, se verifică dacă:</w:t>
      </w:r>
    </w:p>
    <w:p w14:paraId="758BCEF2" w14:textId="77777777" w:rsidR="00975F2B" w:rsidRDefault="00975F2B" w:rsidP="00975F2B">
      <w:pPr>
        <w:numPr>
          <w:ilvl w:val="0"/>
          <w:numId w:val="97"/>
        </w:numPr>
        <w:ind w:left="1170" w:hanging="180"/>
        <w:jc w:val="both"/>
        <w:rPr>
          <w:rFonts w:ascii="Calibri" w:hAnsi="Calibri"/>
          <w:sz w:val="22"/>
          <w:szCs w:val="22"/>
        </w:rPr>
      </w:pPr>
      <w:r w:rsidRPr="00CD31CD">
        <w:rPr>
          <w:rFonts w:ascii="Calibri" w:eastAsia="Calibri" w:hAnsi="Calibri" w:cs="Calibri"/>
          <w:sz w:val="22"/>
          <w:szCs w:val="22"/>
          <w:lang w:eastAsia="fr-FR"/>
        </w:rPr>
        <w:t xml:space="preserve">noul Reprezentant legal al proiectului a depus </w:t>
      </w:r>
      <w:r>
        <w:rPr>
          <w:rFonts w:ascii="Calibri" w:eastAsia="Calibri" w:hAnsi="Calibri" w:cs="Calibri"/>
          <w:sz w:val="22"/>
          <w:szCs w:val="22"/>
          <w:lang w:eastAsia="fr-FR"/>
        </w:rPr>
        <w:t>d</w:t>
      </w:r>
      <w:r w:rsidRPr="006B32BD">
        <w:rPr>
          <w:rFonts w:ascii="Calibri" w:hAnsi="Calibri"/>
          <w:sz w:val="22"/>
          <w:szCs w:val="22"/>
        </w:rPr>
        <w:t>eclarație prin care își exprimă consimțământul ca AFIR să solicite instituției abilitate conform legii, extrasul de pe cazierul judiciar</w:t>
      </w:r>
      <w:r>
        <w:rPr>
          <w:rFonts w:ascii="Calibri" w:hAnsi="Calibri"/>
          <w:sz w:val="22"/>
          <w:szCs w:val="22"/>
        </w:rPr>
        <w:t>;</w:t>
      </w:r>
      <w:r w:rsidRPr="006B32BD">
        <w:rPr>
          <w:rFonts w:ascii="Calibri" w:hAnsi="Calibri"/>
          <w:sz w:val="22"/>
          <w:szCs w:val="22"/>
        </w:rPr>
        <w:t xml:space="preserve"> </w:t>
      </w:r>
      <w:r>
        <w:rPr>
          <w:rFonts w:ascii="Calibri" w:hAnsi="Calibri"/>
          <w:sz w:val="22"/>
          <w:szCs w:val="22"/>
        </w:rPr>
        <w:t>c</w:t>
      </w:r>
      <w:r w:rsidRPr="006B32BD">
        <w:rPr>
          <w:rFonts w:ascii="Calibri" w:hAnsi="Calibri"/>
          <w:sz w:val="22"/>
          <w:szCs w:val="22"/>
        </w:rPr>
        <w:t>ertificatul de cazier judiciar trebuie să fie fără înscrieri privind sancțiuni penale în</w:t>
      </w:r>
      <w:r>
        <w:rPr>
          <w:rFonts w:ascii="Calibri" w:hAnsi="Calibri"/>
          <w:sz w:val="22"/>
          <w:szCs w:val="22"/>
        </w:rPr>
        <w:t xml:space="preserve"> domeniul economico - financiar</w:t>
      </w:r>
      <w:r w:rsidRPr="006B32BD">
        <w:rPr>
          <w:rFonts w:ascii="Calibri" w:hAnsi="Calibri"/>
          <w:sz w:val="22"/>
          <w:szCs w:val="22"/>
        </w:rPr>
        <w:t>;</w:t>
      </w:r>
    </w:p>
    <w:p w14:paraId="0F8F043E" w14:textId="77777777" w:rsidR="00975F2B" w:rsidRDefault="00975F2B" w:rsidP="00975F2B">
      <w:pPr>
        <w:numPr>
          <w:ilvl w:val="0"/>
          <w:numId w:val="97"/>
        </w:numPr>
        <w:ind w:left="1170" w:hanging="180"/>
        <w:jc w:val="both"/>
        <w:rPr>
          <w:rFonts w:ascii="Calibri" w:eastAsia="Calibri" w:hAnsi="Calibri" w:cs="Calibri"/>
          <w:sz w:val="22"/>
          <w:szCs w:val="22"/>
          <w:lang w:eastAsia="fr-FR"/>
        </w:rPr>
      </w:pPr>
      <w:r w:rsidRPr="00A87B01">
        <w:rPr>
          <w:rFonts w:ascii="Calibri" w:eastAsia="Calibri" w:hAnsi="Calibri" w:cs="Calibri"/>
          <w:sz w:val="22"/>
          <w:szCs w:val="22"/>
          <w:lang w:eastAsia="fr-FR"/>
        </w:rPr>
        <w:t>a fost depusă declarația privind prelucrarea datelor cu caracter personal, semnată şi datată de noul Reprezentant legal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rFonts w:ascii="Calibri" w:eastAsia="Calibri" w:hAnsi="Calibri" w:cs="Calibri"/>
          <w:sz w:val="22"/>
          <w:szCs w:val="22"/>
          <w:lang w:eastAsia="fr-FR"/>
        </w:rPr>
        <w:t>.</w:t>
      </w:r>
    </w:p>
    <w:p w14:paraId="7CA26868" w14:textId="77777777" w:rsidR="00B902DE" w:rsidRPr="007739C9" w:rsidRDefault="00B902DE" w:rsidP="008016BA">
      <w:pPr>
        <w:ind w:left="720"/>
        <w:contextualSpacing/>
        <w:jc w:val="both"/>
        <w:rPr>
          <w:rFonts w:ascii="Calibri" w:eastAsia="Calibri" w:hAnsi="Calibri" w:cs="Calibri"/>
          <w:color w:val="000000"/>
          <w:sz w:val="22"/>
          <w:szCs w:val="22"/>
          <w:lang w:eastAsia="fr-FR"/>
        </w:rPr>
      </w:pPr>
    </w:p>
    <w:p w14:paraId="7D8C4C39" w14:textId="77777777" w:rsidR="00B902DE" w:rsidRPr="00EC0A65" w:rsidRDefault="00B902DE" w:rsidP="00EC0A65">
      <w:pPr>
        <w:numPr>
          <w:ilvl w:val="0"/>
          <w:numId w:val="11"/>
        </w:numPr>
        <w:contextualSpacing/>
        <w:jc w:val="both"/>
        <w:rPr>
          <w:rFonts w:ascii="Calibri" w:eastAsia="Calibri" w:hAnsi="Calibri"/>
          <w:sz w:val="22"/>
          <w:szCs w:val="22"/>
          <w:lang w:eastAsia="fr-FR"/>
        </w:rPr>
      </w:pPr>
      <w:r w:rsidRPr="00562965">
        <w:rPr>
          <w:rFonts w:ascii="Calibri" w:eastAsia="Calibri" w:hAnsi="Calibri" w:cs="Calibri"/>
          <w:color w:val="000000"/>
          <w:sz w:val="22"/>
          <w:szCs w:val="22"/>
          <w:lang w:eastAsia="fr-FR"/>
        </w:rPr>
        <w:t>Schimbarea sediului social</w:t>
      </w:r>
      <w:r w:rsidR="007A6389" w:rsidRPr="00562965">
        <w:rPr>
          <w:rFonts w:ascii="Calibri" w:eastAsia="Calibri" w:hAnsi="Calibri" w:cs="Calibri"/>
          <w:color w:val="000000"/>
          <w:sz w:val="22"/>
          <w:szCs w:val="22"/>
          <w:lang w:eastAsia="fr-FR"/>
        </w:rPr>
        <w:t xml:space="preserve"> </w:t>
      </w:r>
      <w:r w:rsidRPr="00562965">
        <w:rPr>
          <w:rFonts w:ascii="Calibri" w:eastAsia="Calibri" w:hAnsi="Calibri" w:cs="Calibri"/>
          <w:color w:val="000000"/>
          <w:sz w:val="22"/>
          <w:szCs w:val="22"/>
          <w:lang w:eastAsia="fr-FR"/>
        </w:rPr>
        <w:t>al beneficiarului</w:t>
      </w:r>
      <w:r w:rsidR="00C25377" w:rsidRPr="00562965">
        <w:rPr>
          <w:rFonts w:ascii="Calibri" w:eastAsia="Calibri" w:hAnsi="Calibri" w:cs="Calibri"/>
          <w:color w:val="000000"/>
          <w:sz w:val="22"/>
          <w:szCs w:val="22"/>
          <w:lang w:eastAsia="fr-FR"/>
        </w:rPr>
        <w:t xml:space="preserve"> menționat în Contractul de finanțare</w:t>
      </w:r>
      <w:r w:rsidRPr="00EC0A65">
        <w:rPr>
          <w:rFonts w:ascii="Calibri" w:eastAsia="Calibri" w:hAnsi="Calibri"/>
          <w:sz w:val="22"/>
          <w:szCs w:val="22"/>
          <w:lang w:eastAsia="fr-FR"/>
        </w:rPr>
        <w:t>.</w:t>
      </w:r>
    </w:p>
    <w:p w14:paraId="0A551D06" w14:textId="77777777" w:rsidR="009C35EC" w:rsidRDefault="00B902DE" w:rsidP="008016BA">
      <w:pPr>
        <w:jc w:val="both"/>
        <w:rPr>
          <w:rFonts w:ascii="Calibri" w:hAnsi="Calibri" w:cs="Calibri"/>
          <w:color w:val="000000"/>
          <w:sz w:val="22"/>
          <w:szCs w:val="22"/>
          <w:lang w:eastAsia="fr-FR"/>
        </w:rPr>
      </w:pPr>
      <w:r w:rsidRPr="00E401DB">
        <w:rPr>
          <w:rFonts w:ascii="Calibri" w:hAnsi="Calibri" w:cs="Calibri"/>
          <w:color w:val="000000"/>
          <w:sz w:val="22"/>
          <w:szCs w:val="22"/>
          <w:lang w:eastAsia="fr-FR"/>
        </w:rPr>
        <w:t>În cazul solicitării de schimbare a adresei sediului social</w:t>
      </w:r>
      <w:r w:rsidR="007A6389" w:rsidRPr="003E4242">
        <w:rPr>
          <w:rFonts w:ascii="Calibri" w:hAnsi="Calibri" w:cs="Calibri"/>
          <w:color w:val="000000"/>
          <w:sz w:val="22"/>
          <w:szCs w:val="22"/>
          <w:lang w:eastAsia="fr-FR"/>
        </w:rPr>
        <w:t xml:space="preserve"> </w:t>
      </w:r>
      <w:r w:rsidR="009A2FE6" w:rsidRPr="00597115">
        <w:rPr>
          <w:rFonts w:ascii="Calibri" w:hAnsi="Calibri" w:cs="Calibri"/>
          <w:color w:val="000000"/>
          <w:sz w:val="22"/>
          <w:szCs w:val="22"/>
          <w:lang w:eastAsia="fr-FR"/>
        </w:rPr>
        <w:t xml:space="preserve"> al </w:t>
      </w:r>
      <w:r w:rsidR="00F57FE2" w:rsidRPr="00EB1699">
        <w:rPr>
          <w:rFonts w:ascii="Calibri" w:hAnsi="Calibri" w:cs="Calibri"/>
          <w:color w:val="000000"/>
          <w:sz w:val="22"/>
          <w:szCs w:val="22"/>
          <w:lang w:eastAsia="fr-FR"/>
        </w:rPr>
        <w:t>beneficiarului</w:t>
      </w:r>
      <w:r w:rsidRPr="009C461C">
        <w:rPr>
          <w:rFonts w:ascii="Calibri" w:hAnsi="Calibri" w:cs="Calibri"/>
          <w:color w:val="000000"/>
          <w:sz w:val="22"/>
          <w:szCs w:val="22"/>
          <w:lang w:eastAsia="fr-FR"/>
        </w:rPr>
        <w:t xml:space="preserve">, beneficiarul </w:t>
      </w:r>
      <w:r w:rsidR="00572CD5" w:rsidRPr="00683B26">
        <w:rPr>
          <w:rFonts w:ascii="Calibri" w:hAnsi="Calibri" w:cs="Calibri"/>
          <w:color w:val="000000"/>
          <w:sz w:val="22"/>
          <w:szCs w:val="22"/>
          <w:lang w:eastAsia="fr-FR"/>
        </w:rPr>
        <w:t>depune</w:t>
      </w:r>
      <w:r w:rsidRPr="00C7491D">
        <w:rPr>
          <w:rFonts w:ascii="Calibri" w:hAnsi="Calibri" w:cs="Calibri"/>
          <w:color w:val="000000"/>
          <w:sz w:val="22"/>
          <w:szCs w:val="22"/>
          <w:lang w:eastAsia="fr-FR"/>
        </w:rPr>
        <w:t xml:space="preserve"> documentul/</w:t>
      </w:r>
      <w:r w:rsidR="001E6A09">
        <w:rPr>
          <w:rFonts w:ascii="Calibri" w:hAnsi="Calibri" w:cs="Calibri"/>
          <w:color w:val="000000"/>
          <w:sz w:val="22"/>
          <w:szCs w:val="22"/>
          <w:lang w:eastAsia="fr-FR"/>
        </w:rPr>
        <w:t xml:space="preserve"> </w:t>
      </w:r>
      <w:r w:rsidRPr="00C7491D">
        <w:rPr>
          <w:rFonts w:ascii="Calibri" w:hAnsi="Calibri" w:cs="Calibri"/>
          <w:color w:val="000000"/>
          <w:sz w:val="22"/>
          <w:szCs w:val="22"/>
          <w:lang w:eastAsia="fr-FR"/>
        </w:rPr>
        <w:t>documentele care atestă şi fundamenteză modificarea (Nota explicativă, documente din care să reiasă noul sediu social</w:t>
      </w:r>
      <w:r w:rsidRPr="00157700">
        <w:rPr>
          <w:rFonts w:ascii="Calibri" w:hAnsi="Calibri" w:cs="Calibri"/>
          <w:color w:val="000000"/>
          <w:sz w:val="22"/>
          <w:szCs w:val="22"/>
          <w:lang w:eastAsia="fr-FR"/>
        </w:rPr>
        <w:t>al beneficiarului).</w:t>
      </w:r>
    </w:p>
    <w:p w14:paraId="7E471B75" w14:textId="77777777" w:rsidR="009C35EC" w:rsidRPr="009C35EC" w:rsidRDefault="009C35EC" w:rsidP="008016BA">
      <w:pPr>
        <w:jc w:val="both"/>
        <w:rPr>
          <w:rFonts w:ascii="Calibri" w:hAnsi="Calibri" w:cs="Calibri"/>
          <w:color w:val="000000"/>
          <w:sz w:val="22"/>
          <w:szCs w:val="22"/>
          <w:lang w:eastAsia="fr-FR"/>
        </w:rPr>
      </w:pPr>
      <w:r>
        <w:rPr>
          <w:rFonts w:ascii="Calibri" w:hAnsi="Calibri" w:cs="Calibri"/>
          <w:color w:val="000000"/>
          <w:sz w:val="22"/>
          <w:szCs w:val="22"/>
          <w:lang w:eastAsia="fr-FR"/>
        </w:rPr>
        <w:t xml:space="preserve">În cazul modificării sediului administrativ, </w:t>
      </w:r>
      <w:r w:rsidR="00B209E2" w:rsidRPr="00FF7E35">
        <w:rPr>
          <w:rFonts w:ascii="Calibri" w:hAnsi="Calibri" w:cs="Calibri"/>
          <w:color w:val="000000"/>
          <w:sz w:val="22"/>
          <w:szCs w:val="22"/>
          <w:lang w:eastAsia="fr-FR"/>
        </w:rPr>
        <w:t>nu este necesară modificarea contractului de finanțare, însă</w:t>
      </w:r>
      <w:r w:rsidR="00B209E2">
        <w:rPr>
          <w:rFonts w:ascii="Calibri" w:hAnsi="Calibri" w:cs="Calibri"/>
          <w:color w:val="000000"/>
          <w:sz w:val="22"/>
          <w:szCs w:val="22"/>
          <w:lang w:eastAsia="fr-FR"/>
        </w:rPr>
        <w:t xml:space="preserve"> </w:t>
      </w:r>
      <w:r>
        <w:rPr>
          <w:rFonts w:ascii="Calibri" w:hAnsi="Calibri" w:cs="Calibri"/>
          <w:color w:val="000000"/>
          <w:sz w:val="22"/>
          <w:szCs w:val="22"/>
          <w:lang w:eastAsia="fr-FR"/>
        </w:rPr>
        <w:t xml:space="preserve">beneficiarul </w:t>
      </w:r>
      <w:r w:rsidRPr="00EC0A65">
        <w:rPr>
          <w:rFonts w:ascii="Calibri" w:hAnsi="Calibri" w:cs="Calibri"/>
          <w:color w:val="000000"/>
          <w:sz w:val="22"/>
          <w:szCs w:val="22"/>
          <w:lang w:eastAsia="fr-FR"/>
        </w:rPr>
        <w:t xml:space="preserve">are obligația de a comunica CRFIR și OJFIR adresa sediului administrativ, unde va fi desfășurată activitatea curentă a GAL, în termen de maximum cinci zile </w:t>
      </w:r>
      <w:r w:rsidR="00220DDC">
        <w:rPr>
          <w:rFonts w:ascii="Calibri" w:hAnsi="Calibri" w:cs="Calibri"/>
          <w:color w:val="000000"/>
          <w:sz w:val="22"/>
          <w:szCs w:val="22"/>
          <w:lang w:eastAsia="fr-FR"/>
        </w:rPr>
        <w:t>lucrătoar</w:t>
      </w:r>
      <w:r w:rsidR="00B40510">
        <w:rPr>
          <w:rFonts w:ascii="Calibri" w:hAnsi="Calibri" w:cs="Calibri"/>
          <w:color w:val="000000"/>
          <w:sz w:val="22"/>
          <w:szCs w:val="22"/>
          <w:lang w:eastAsia="fr-FR"/>
        </w:rPr>
        <w:t xml:space="preserve">e </w:t>
      </w:r>
      <w:r w:rsidRPr="00EC0A65">
        <w:rPr>
          <w:rFonts w:ascii="Calibri" w:hAnsi="Calibri" w:cs="Calibri"/>
          <w:color w:val="000000"/>
          <w:sz w:val="22"/>
          <w:szCs w:val="22"/>
          <w:lang w:eastAsia="fr-FR"/>
        </w:rPr>
        <w:t xml:space="preserve">de la </w:t>
      </w:r>
      <w:r>
        <w:rPr>
          <w:rFonts w:ascii="Calibri" w:hAnsi="Calibri" w:cs="Calibri"/>
          <w:color w:val="000000"/>
          <w:sz w:val="22"/>
          <w:szCs w:val="22"/>
          <w:lang w:eastAsia="fr-FR"/>
        </w:rPr>
        <w:t>modificarea</w:t>
      </w:r>
      <w:r w:rsidRPr="00EC0A65">
        <w:rPr>
          <w:rFonts w:ascii="Calibri" w:hAnsi="Calibri" w:cs="Calibri"/>
          <w:color w:val="000000"/>
          <w:sz w:val="22"/>
          <w:szCs w:val="22"/>
          <w:lang w:eastAsia="fr-FR"/>
        </w:rPr>
        <w:t xml:space="preserve"> acestuia.</w:t>
      </w:r>
      <w:r>
        <w:rPr>
          <w:rFonts w:ascii="Calibri" w:hAnsi="Calibri" w:cs="Calibri"/>
          <w:color w:val="000000"/>
          <w:sz w:val="22"/>
          <w:szCs w:val="22"/>
          <w:lang w:eastAsia="fr-FR"/>
        </w:rPr>
        <w:t xml:space="preserve"> </w:t>
      </w:r>
      <w:r w:rsidR="00743DD6">
        <w:rPr>
          <w:rFonts w:ascii="Calibri" w:hAnsi="Calibri" w:cs="Calibri"/>
          <w:color w:val="000000"/>
          <w:sz w:val="22"/>
          <w:szCs w:val="22"/>
          <w:lang w:eastAsia="fr-FR"/>
        </w:rPr>
        <w:t xml:space="preserve">Această </w:t>
      </w:r>
      <w:r w:rsidR="00B209E2" w:rsidRPr="00FF7E35">
        <w:rPr>
          <w:rFonts w:ascii="Calibri" w:hAnsi="Calibri" w:cs="Calibri"/>
          <w:color w:val="000000"/>
          <w:sz w:val="22"/>
          <w:szCs w:val="22"/>
          <w:lang w:eastAsia="fr-FR"/>
        </w:rPr>
        <w:t xml:space="preserve">înștiințare </w:t>
      </w:r>
      <w:r w:rsidR="00743DD6">
        <w:rPr>
          <w:rFonts w:ascii="Calibri" w:hAnsi="Calibri" w:cs="Calibri"/>
          <w:color w:val="000000"/>
          <w:sz w:val="22"/>
          <w:szCs w:val="22"/>
          <w:lang w:eastAsia="fr-FR"/>
        </w:rPr>
        <w:t xml:space="preserve">va </w:t>
      </w:r>
      <w:r w:rsidR="00B209E2" w:rsidRPr="00FF7E35">
        <w:rPr>
          <w:rFonts w:ascii="Calibri" w:hAnsi="Calibri" w:cs="Calibri"/>
          <w:color w:val="000000"/>
          <w:sz w:val="22"/>
          <w:szCs w:val="22"/>
          <w:lang w:eastAsia="fr-FR"/>
        </w:rPr>
        <w:t xml:space="preserve">avea anexat </w:t>
      </w:r>
      <w:r w:rsidR="00743DD6">
        <w:rPr>
          <w:rFonts w:ascii="Calibri" w:hAnsi="Calibri" w:cs="Calibri"/>
          <w:color w:val="000000"/>
          <w:sz w:val="22"/>
          <w:szCs w:val="22"/>
          <w:lang w:eastAsia="fr-FR"/>
        </w:rPr>
        <w:t>contractul de închiriere sau de comodat.</w:t>
      </w:r>
    </w:p>
    <w:p w14:paraId="08F5651F" w14:textId="77777777" w:rsidR="00804CB8" w:rsidRPr="00157700" w:rsidRDefault="00804CB8" w:rsidP="008016BA">
      <w:pPr>
        <w:jc w:val="both"/>
        <w:rPr>
          <w:rFonts w:ascii="Calibri" w:hAnsi="Calibri" w:cs="Calibri"/>
          <w:color w:val="000000"/>
          <w:sz w:val="22"/>
          <w:szCs w:val="22"/>
          <w:lang w:eastAsia="fr-FR"/>
        </w:rPr>
      </w:pPr>
    </w:p>
    <w:p w14:paraId="4935156D" w14:textId="77777777" w:rsidR="00B902DE" w:rsidRPr="009D709B" w:rsidRDefault="00B902DE" w:rsidP="008016BA">
      <w:pPr>
        <w:numPr>
          <w:ilvl w:val="0"/>
          <w:numId w:val="11"/>
        </w:numPr>
        <w:contextualSpacing/>
        <w:jc w:val="both"/>
        <w:rPr>
          <w:rFonts w:ascii="Calibri" w:hAnsi="Calibri" w:cs="Calibri"/>
          <w:color w:val="000000"/>
          <w:sz w:val="22"/>
          <w:szCs w:val="22"/>
          <w:lang w:eastAsia="fr-FR"/>
        </w:rPr>
      </w:pPr>
      <w:r w:rsidRPr="00EC7D39">
        <w:rPr>
          <w:rFonts w:ascii="Calibri" w:hAnsi="Calibri" w:cs="Calibri"/>
          <w:color w:val="000000"/>
          <w:sz w:val="22"/>
          <w:szCs w:val="22"/>
          <w:lang w:eastAsia="fr-FR"/>
        </w:rPr>
        <w:t>Schimbarea contului bancar</w:t>
      </w:r>
      <w:r w:rsidR="005D4B87" w:rsidRPr="00873CA6">
        <w:rPr>
          <w:rFonts w:ascii="Calibri" w:hAnsi="Calibri" w:cs="Calibri"/>
          <w:color w:val="000000"/>
          <w:sz w:val="22"/>
          <w:szCs w:val="22"/>
          <w:lang w:eastAsia="fr-FR"/>
        </w:rPr>
        <w:t>/</w:t>
      </w:r>
      <w:r w:rsidRPr="005B3C31">
        <w:rPr>
          <w:rFonts w:ascii="Calibri" w:hAnsi="Calibri" w:cs="Calibri"/>
          <w:color w:val="000000"/>
          <w:sz w:val="22"/>
          <w:szCs w:val="22"/>
          <w:lang w:eastAsia="fr-FR"/>
        </w:rPr>
        <w:t>de trezorerie și</w:t>
      </w:r>
      <w:r w:rsidR="005D4B87" w:rsidRPr="005B3C31">
        <w:rPr>
          <w:rFonts w:ascii="Calibri" w:hAnsi="Calibri" w:cs="Calibri"/>
          <w:color w:val="000000"/>
          <w:sz w:val="22"/>
          <w:szCs w:val="22"/>
          <w:lang w:eastAsia="fr-FR"/>
        </w:rPr>
        <w:t>/</w:t>
      </w:r>
      <w:r w:rsidRPr="009D709B">
        <w:rPr>
          <w:rFonts w:ascii="Calibri" w:hAnsi="Calibri" w:cs="Calibri"/>
          <w:color w:val="000000"/>
          <w:sz w:val="22"/>
          <w:szCs w:val="22"/>
          <w:lang w:eastAsia="fr-FR"/>
        </w:rPr>
        <w:t>sau a instituției financiare bancare pentru proiectul PNDR.</w:t>
      </w:r>
    </w:p>
    <w:p w14:paraId="1483D529" w14:textId="0744536C" w:rsidR="00B902DE" w:rsidRPr="00B23748" w:rsidRDefault="00B902DE" w:rsidP="008016BA">
      <w:pPr>
        <w:jc w:val="both"/>
        <w:rPr>
          <w:rFonts w:ascii="Calibri" w:hAnsi="Calibri" w:cs="Calibri"/>
          <w:color w:val="000000"/>
          <w:sz w:val="22"/>
          <w:szCs w:val="22"/>
          <w:lang w:eastAsia="fr-FR"/>
        </w:rPr>
      </w:pPr>
      <w:r w:rsidRPr="009D2869">
        <w:rPr>
          <w:rFonts w:ascii="Calibri" w:hAnsi="Calibri" w:cs="Calibri"/>
          <w:color w:val="000000"/>
          <w:sz w:val="22"/>
          <w:szCs w:val="22"/>
          <w:lang w:eastAsia="fr-FR"/>
        </w:rPr>
        <w:t>În cazul solicitării de modificare a contului bancar</w:t>
      </w:r>
      <w:r w:rsidR="005D4B87" w:rsidRPr="00B8351F">
        <w:rPr>
          <w:rFonts w:ascii="Calibri" w:hAnsi="Calibri" w:cs="Calibri"/>
          <w:color w:val="000000"/>
          <w:sz w:val="22"/>
          <w:szCs w:val="22"/>
          <w:lang w:eastAsia="fr-FR"/>
        </w:rPr>
        <w:t>/</w:t>
      </w:r>
      <w:r w:rsidRPr="00A82BE3">
        <w:rPr>
          <w:rFonts w:ascii="Calibri" w:hAnsi="Calibri" w:cs="Calibri"/>
          <w:color w:val="000000"/>
          <w:sz w:val="22"/>
          <w:szCs w:val="22"/>
          <w:lang w:eastAsia="fr-FR"/>
        </w:rPr>
        <w:t xml:space="preserve">de trezorerie și/sau a instituției financiare înscrise în Contractul de finanțare/nota de schimbare a contului bancar/trezorerie aprobată anterior, </w:t>
      </w:r>
      <w:r w:rsidR="00572CD5" w:rsidRPr="00B23748">
        <w:rPr>
          <w:rFonts w:ascii="Calibri" w:hAnsi="Calibri" w:cs="Calibri"/>
          <w:color w:val="000000"/>
          <w:sz w:val="22"/>
          <w:szCs w:val="22"/>
          <w:lang w:eastAsia="fr-FR"/>
        </w:rPr>
        <w:t>beneficiarul atașează</w:t>
      </w:r>
      <w:r w:rsidRPr="00B23748">
        <w:rPr>
          <w:rFonts w:ascii="Calibri" w:hAnsi="Calibri" w:cs="Calibri"/>
          <w:color w:val="000000"/>
          <w:sz w:val="22"/>
          <w:szCs w:val="22"/>
          <w:lang w:eastAsia="fr-FR"/>
        </w:rPr>
        <w:t xml:space="preserve"> adresa de confirmare a noului cont şi a instituției financiare aferente. </w:t>
      </w:r>
    </w:p>
    <w:p w14:paraId="20954237" w14:textId="77777777" w:rsidR="00B902DE" w:rsidRPr="00E674EC" w:rsidRDefault="00B902DE" w:rsidP="008016BA">
      <w:pPr>
        <w:jc w:val="both"/>
        <w:rPr>
          <w:rFonts w:ascii="Calibri" w:hAnsi="Calibri" w:cs="Calibri"/>
          <w:color w:val="000000"/>
          <w:sz w:val="22"/>
          <w:szCs w:val="22"/>
          <w:lang w:eastAsia="fr-FR"/>
        </w:rPr>
      </w:pPr>
      <w:r w:rsidRPr="00BD6AFA">
        <w:rPr>
          <w:rFonts w:ascii="Calibri" w:hAnsi="Calibri" w:cs="Calibri"/>
          <w:color w:val="000000"/>
          <w:sz w:val="22"/>
          <w:szCs w:val="22"/>
          <w:lang w:eastAsia="fr-FR"/>
        </w:rPr>
        <w:t>În cazul în care instituția financiară bancară/Trezoreria rămâne aceeaşi şi se modifică doar codul IBAN al contului (care reprezintă un şir de 24 de caractere ce identifică în mod unic la nivel inter</w:t>
      </w:r>
      <w:r w:rsidRPr="00314B35">
        <w:rPr>
          <w:rFonts w:ascii="Calibri" w:hAnsi="Calibri" w:cs="Calibri"/>
          <w:color w:val="000000"/>
          <w:sz w:val="22"/>
          <w:szCs w:val="22"/>
          <w:lang w:eastAsia="fr-FR"/>
        </w:rPr>
        <w:t xml:space="preserve">naţional contul unui client la o instituție financiară bancară/Trezorerie, cod utilizat pentru procesarea plăţilor în lei sau valută) beneficiarul </w:t>
      </w:r>
      <w:r w:rsidR="00572CD5" w:rsidRPr="004254F8">
        <w:rPr>
          <w:rFonts w:ascii="Calibri" w:hAnsi="Calibri" w:cs="Calibri"/>
          <w:color w:val="000000"/>
          <w:sz w:val="22"/>
          <w:szCs w:val="22"/>
          <w:lang w:eastAsia="fr-FR"/>
        </w:rPr>
        <w:t>depune</w:t>
      </w:r>
      <w:r w:rsidRPr="00E674EC">
        <w:rPr>
          <w:rFonts w:ascii="Calibri" w:hAnsi="Calibri" w:cs="Calibri"/>
          <w:color w:val="000000"/>
          <w:sz w:val="22"/>
          <w:szCs w:val="22"/>
          <w:lang w:eastAsia="fr-FR"/>
        </w:rPr>
        <w:t xml:space="preserve"> adresa de la instituția financiară în original, în care se specifică modificarea codului IBAN al contului.</w:t>
      </w:r>
    </w:p>
    <w:p w14:paraId="1919F3ED" w14:textId="77777777" w:rsidR="00572CD5" w:rsidRPr="00E674EC" w:rsidRDefault="00572CD5" w:rsidP="008016BA">
      <w:pPr>
        <w:jc w:val="both"/>
        <w:rPr>
          <w:rFonts w:ascii="Calibri" w:hAnsi="Calibri" w:cs="Calibri"/>
          <w:color w:val="000000"/>
          <w:sz w:val="22"/>
          <w:szCs w:val="22"/>
          <w:lang w:eastAsia="fr-FR"/>
        </w:rPr>
      </w:pPr>
    </w:p>
    <w:p w14:paraId="13AF8A91" w14:textId="77777777" w:rsidR="00B902DE" w:rsidRPr="003E4242" w:rsidRDefault="00B902DE" w:rsidP="008016BA">
      <w:pPr>
        <w:numPr>
          <w:ilvl w:val="0"/>
          <w:numId w:val="11"/>
        </w:numPr>
        <w:contextualSpacing/>
        <w:jc w:val="both"/>
        <w:rPr>
          <w:rFonts w:ascii="Calibri" w:hAnsi="Calibri" w:cs="Calibri"/>
          <w:color w:val="000000"/>
          <w:sz w:val="22"/>
          <w:szCs w:val="22"/>
          <w:lang w:eastAsia="fr-FR"/>
        </w:rPr>
      </w:pPr>
      <w:r w:rsidRPr="00E674EC">
        <w:rPr>
          <w:rFonts w:ascii="Calibri" w:hAnsi="Calibri" w:cs="Calibri"/>
          <w:color w:val="000000"/>
          <w:sz w:val="22"/>
          <w:szCs w:val="22"/>
          <w:lang w:eastAsia="fr-FR"/>
        </w:rPr>
        <w:t>Modificări</w:t>
      </w:r>
      <w:r w:rsidR="00E3057B" w:rsidRPr="007E5EA2">
        <w:rPr>
          <w:rFonts w:ascii="Calibri" w:hAnsi="Calibri" w:cs="Calibri"/>
          <w:color w:val="000000"/>
          <w:sz w:val="22"/>
          <w:szCs w:val="22"/>
          <w:lang w:eastAsia="fr-FR"/>
        </w:rPr>
        <w:t>le financiare care nu depășesc 2</w:t>
      </w:r>
      <w:r w:rsidRPr="009E2B59">
        <w:rPr>
          <w:rFonts w:ascii="Calibri" w:hAnsi="Calibri" w:cs="Calibri"/>
          <w:color w:val="000000"/>
          <w:sz w:val="22"/>
          <w:szCs w:val="22"/>
          <w:lang w:eastAsia="fr-FR"/>
        </w:rPr>
        <w:t>0% din valoarea total</w:t>
      </w:r>
      <w:r w:rsidR="00E454B2" w:rsidRPr="008166BE">
        <w:rPr>
          <w:rFonts w:ascii="Calibri" w:hAnsi="Calibri" w:cs="Calibri"/>
          <w:color w:val="000000"/>
          <w:sz w:val="22"/>
          <w:szCs w:val="22"/>
          <w:lang w:eastAsia="fr-FR"/>
        </w:rPr>
        <w:t>ă</w:t>
      </w:r>
      <w:r w:rsidRPr="00C56D41">
        <w:rPr>
          <w:rFonts w:ascii="Calibri" w:hAnsi="Calibri" w:cs="Calibri"/>
          <w:color w:val="000000"/>
          <w:sz w:val="22"/>
          <w:szCs w:val="22"/>
          <w:lang w:eastAsia="fr-FR"/>
        </w:rPr>
        <w:t xml:space="preserve"> eligibilă</w:t>
      </w:r>
      <w:r w:rsidR="009928F8">
        <w:rPr>
          <w:rFonts w:ascii="Calibri" w:hAnsi="Calibri" w:cs="Calibri"/>
          <w:color w:val="000000"/>
          <w:sz w:val="22"/>
          <w:szCs w:val="22"/>
          <w:lang w:eastAsia="fr-FR"/>
        </w:rPr>
        <w:t xml:space="preserve"> </w:t>
      </w:r>
      <w:r w:rsidRPr="00E401DB">
        <w:rPr>
          <w:rFonts w:ascii="Calibri" w:hAnsi="Calibri" w:cs="Calibri"/>
          <w:color w:val="000000"/>
          <w:sz w:val="22"/>
          <w:szCs w:val="22"/>
          <w:lang w:eastAsia="fr-FR"/>
        </w:rPr>
        <w:t>înscris</w:t>
      </w:r>
      <w:r w:rsidR="00315B1A">
        <w:rPr>
          <w:rFonts w:ascii="Calibri" w:hAnsi="Calibri" w:cs="Calibri"/>
          <w:color w:val="000000"/>
          <w:sz w:val="22"/>
          <w:szCs w:val="22"/>
          <w:lang w:eastAsia="fr-FR"/>
        </w:rPr>
        <w:t>ă</w:t>
      </w:r>
      <w:r w:rsidRPr="00E401DB">
        <w:rPr>
          <w:rFonts w:ascii="Calibri" w:hAnsi="Calibri" w:cs="Calibri"/>
          <w:color w:val="000000"/>
          <w:sz w:val="22"/>
          <w:szCs w:val="22"/>
          <w:lang w:eastAsia="fr-FR"/>
        </w:rPr>
        <w:t xml:space="preserve"> iniţial în cadrul fiecăruia dintre capitolele din Bugetului indicat</w:t>
      </w:r>
      <w:r w:rsidRPr="003E4242">
        <w:rPr>
          <w:rFonts w:ascii="Calibri" w:hAnsi="Calibri" w:cs="Calibri"/>
          <w:color w:val="000000"/>
          <w:sz w:val="22"/>
          <w:szCs w:val="22"/>
          <w:lang w:eastAsia="fr-FR"/>
        </w:rPr>
        <w:t>iv, între capitolele bugetare de cheltuieli eligibile.</w:t>
      </w:r>
    </w:p>
    <w:p w14:paraId="50638A62" w14:textId="77777777" w:rsidR="00572CD5" w:rsidRPr="00683B26" w:rsidRDefault="00B902DE" w:rsidP="008016BA">
      <w:pPr>
        <w:jc w:val="both"/>
        <w:rPr>
          <w:rFonts w:ascii="Calibri" w:hAnsi="Calibri" w:cs="Calibri"/>
          <w:color w:val="000000"/>
          <w:sz w:val="22"/>
          <w:szCs w:val="22"/>
        </w:rPr>
      </w:pPr>
      <w:r w:rsidRPr="00F71868">
        <w:rPr>
          <w:rFonts w:ascii="Calibri" w:hAnsi="Calibri" w:cs="Calibri"/>
          <w:color w:val="000000"/>
          <w:sz w:val="22"/>
          <w:szCs w:val="22"/>
        </w:rPr>
        <w:lastRenderedPageBreak/>
        <w:t>Totalitatea rectificărilor bugetare aplicate unui ca</w:t>
      </w:r>
      <w:r w:rsidR="009F5DAA" w:rsidRPr="00597115">
        <w:rPr>
          <w:rFonts w:ascii="Calibri" w:hAnsi="Calibri" w:cs="Calibri"/>
          <w:color w:val="000000"/>
          <w:sz w:val="22"/>
          <w:szCs w:val="22"/>
        </w:rPr>
        <w:t>pitol nu trebuie să depășească 2</w:t>
      </w:r>
      <w:r w:rsidRPr="00EB1699">
        <w:rPr>
          <w:rFonts w:ascii="Calibri" w:hAnsi="Calibri" w:cs="Calibri"/>
          <w:color w:val="000000"/>
          <w:sz w:val="22"/>
          <w:szCs w:val="22"/>
        </w:rPr>
        <w:t xml:space="preserve">0% din </w:t>
      </w:r>
      <w:r w:rsidR="001E6A09" w:rsidRPr="009E2B59">
        <w:rPr>
          <w:rFonts w:ascii="Calibri" w:hAnsi="Calibri" w:cs="Calibri"/>
          <w:color w:val="000000"/>
          <w:sz w:val="22"/>
          <w:szCs w:val="22"/>
          <w:lang w:eastAsia="fr-FR"/>
        </w:rPr>
        <w:t>valoarea total</w:t>
      </w:r>
      <w:r w:rsidR="001E6A09" w:rsidRPr="008166BE">
        <w:rPr>
          <w:rFonts w:ascii="Calibri" w:hAnsi="Calibri" w:cs="Calibri"/>
          <w:color w:val="000000"/>
          <w:sz w:val="22"/>
          <w:szCs w:val="22"/>
          <w:lang w:eastAsia="fr-FR"/>
        </w:rPr>
        <w:t>ă</w:t>
      </w:r>
      <w:r w:rsidR="001E6A09" w:rsidRPr="00C56D41">
        <w:rPr>
          <w:rFonts w:ascii="Calibri" w:hAnsi="Calibri" w:cs="Calibri"/>
          <w:color w:val="000000"/>
          <w:sz w:val="22"/>
          <w:szCs w:val="22"/>
          <w:lang w:eastAsia="fr-FR"/>
        </w:rPr>
        <w:t xml:space="preserve"> eligibilă</w:t>
      </w:r>
      <w:r w:rsidR="001E6A09">
        <w:rPr>
          <w:rFonts w:ascii="Calibri" w:hAnsi="Calibri" w:cs="Calibri"/>
          <w:color w:val="000000"/>
          <w:sz w:val="22"/>
          <w:szCs w:val="22"/>
          <w:lang w:eastAsia="fr-FR"/>
        </w:rPr>
        <w:t xml:space="preserve"> </w:t>
      </w:r>
      <w:r w:rsidRPr="00EB1699">
        <w:rPr>
          <w:rFonts w:ascii="Calibri" w:hAnsi="Calibri" w:cs="Calibri"/>
          <w:color w:val="000000"/>
          <w:sz w:val="22"/>
          <w:szCs w:val="22"/>
        </w:rPr>
        <w:t>înscrisă iniţial în Contractul de finanțare la capitolul respectiv. În situația depășirii acestui plafon,</w:t>
      </w:r>
      <w:r w:rsidRPr="009C461C">
        <w:rPr>
          <w:rFonts w:ascii="Calibri" w:hAnsi="Calibri" w:cs="Calibri"/>
          <w:color w:val="000000"/>
          <w:sz w:val="22"/>
          <w:szCs w:val="22"/>
        </w:rPr>
        <w:t xml:space="preserve"> modificarea se va realiza prin Act adițional. </w:t>
      </w:r>
    </w:p>
    <w:p w14:paraId="15C0A3CD" w14:textId="77777777" w:rsidR="00572CD5" w:rsidRPr="00C7491D" w:rsidRDefault="00572CD5" w:rsidP="008016BA">
      <w:pPr>
        <w:jc w:val="both"/>
        <w:rPr>
          <w:rFonts w:ascii="Calibri" w:hAnsi="Calibri" w:cs="Calibri"/>
          <w:color w:val="000000"/>
          <w:sz w:val="22"/>
          <w:szCs w:val="22"/>
          <w:lang w:eastAsia="fr-FR"/>
        </w:rPr>
      </w:pPr>
    </w:p>
    <w:p w14:paraId="1A58ACEB" w14:textId="77777777" w:rsidR="00B902DE" w:rsidRPr="00157700" w:rsidRDefault="00B902DE" w:rsidP="008016BA">
      <w:pPr>
        <w:numPr>
          <w:ilvl w:val="0"/>
          <w:numId w:val="11"/>
        </w:numPr>
        <w:contextualSpacing/>
        <w:jc w:val="both"/>
        <w:rPr>
          <w:rFonts w:ascii="Calibri" w:hAnsi="Calibri" w:cs="Calibri"/>
          <w:color w:val="000000"/>
          <w:sz w:val="22"/>
          <w:szCs w:val="22"/>
          <w:lang w:eastAsia="fr-FR"/>
        </w:rPr>
      </w:pPr>
      <w:r w:rsidRPr="00C7491D">
        <w:rPr>
          <w:rFonts w:ascii="Calibri" w:hAnsi="Calibri" w:cs="Calibri"/>
          <w:color w:val="000000"/>
          <w:sz w:val="22"/>
          <w:szCs w:val="22"/>
          <w:lang w:eastAsia="fr-FR"/>
        </w:rPr>
        <w:t xml:space="preserve">Modificări ale Graficului </w:t>
      </w:r>
      <w:r w:rsidR="0086609E" w:rsidRPr="00E86C90">
        <w:rPr>
          <w:rFonts w:ascii="Calibri" w:hAnsi="Calibri" w:cs="Calibri"/>
          <w:color w:val="000000"/>
          <w:sz w:val="22"/>
          <w:szCs w:val="22"/>
          <w:lang w:eastAsia="fr-FR"/>
        </w:rPr>
        <w:t xml:space="preserve">calendaristic </w:t>
      </w:r>
      <w:r w:rsidRPr="001836F3">
        <w:rPr>
          <w:rFonts w:ascii="Calibri" w:hAnsi="Calibri" w:cs="Calibri"/>
          <w:color w:val="000000"/>
          <w:sz w:val="22"/>
          <w:szCs w:val="22"/>
          <w:lang w:eastAsia="fr-FR"/>
        </w:rPr>
        <w:t>de implementare a Contractului de fina</w:t>
      </w:r>
      <w:r w:rsidR="00FB0FFD" w:rsidRPr="00157700">
        <w:rPr>
          <w:rFonts w:ascii="Calibri" w:hAnsi="Calibri" w:cs="Calibri"/>
          <w:color w:val="000000"/>
          <w:sz w:val="22"/>
          <w:szCs w:val="22"/>
          <w:lang w:eastAsia="fr-FR"/>
        </w:rPr>
        <w:t>nțare – Anexa V la Contractul de finanțare</w:t>
      </w:r>
      <w:r w:rsidRPr="00157700">
        <w:rPr>
          <w:rFonts w:ascii="Calibri" w:hAnsi="Calibri" w:cs="Calibri"/>
          <w:color w:val="000000"/>
          <w:sz w:val="22"/>
          <w:szCs w:val="22"/>
          <w:lang w:eastAsia="fr-FR"/>
        </w:rPr>
        <w:t>, precum:</w:t>
      </w:r>
    </w:p>
    <w:p w14:paraId="56EE64BF" w14:textId="77777777" w:rsidR="00B902DE" w:rsidRPr="005B3C31" w:rsidRDefault="00B902DE" w:rsidP="008016BA">
      <w:pPr>
        <w:numPr>
          <w:ilvl w:val="1"/>
          <w:numId w:val="17"/>
        </w:numPr>
        <w:contextualSpacing/>
        <w:jc w:val="both"/>
        <w:rPr>
          <w:rFonts w:ascii="Calibri" w:hAnsi="Calibri" w:cs="Calibri"/>
          <w:color w:val="000000"/>
          <w:sz w:val="22"/>
          <w:szCs w:val="22"/>
          <w:lang w:eastAsia="fr-FR"/>
        </w:rPr>
      </w:pPr>
      <w:r w:rsidRPr="00EC7D39">
        <w:rPr>
          <w:rFonts w:ascii="Calibri" w:hAnsi="Calibri" w:cs="Calibri"/>
          <w:color w:val="000000"/>
          <w:sz w:val="22"/>
          <w:szCs w:val="22"/>
          <w:lang w:eastAsia="fr-FR"/>
        </w:rPr>
        <w:t>introducerea d</w:t>
      </w:r>
      <w:r w:rsidRPr="00873CA6">
        <w:rPr>
          <w:rFonts w:ascii="Calibri" w:hAnsi="Calibri" w:cs="Calibri"/>
          <w:color w:val="000000"/>
          <w:sz w:val="22"/>
          <w:szCs w:val="22"/>
          <w:lang w:eastAsia="fr-FR"/>
        </w:rPr>
        <w:t>e noi activități în Graficul</w:t>
      </w:r>
      <w:r w:rsidR="0086609E" w:rsidRPr="005B3C31">
        <w:rPr>
          <w:rFonts w:ascii="Calibri" w:hAnsi="Calibri" w:cs="Calibri"/>
          <w:color w:val="000000"/>
          <w:sz w:val="22"/>
          <w:szCs w:val="22"/>
          <w:lang w:eastAsia="fr-FR"/>
        </w:rPr>
        <w:t xml:space="preserve"> calendaristic</w:t>
      </w:r>
      <w:r w:rsidRPr="005B3C31">
        <w:rPr>
          <w:rFonts w:ascii="Calibri" w:hAnsi="Calibri" w:cs="Calibri"/>
          <w:color w:val="000000"/>
          <w:sz w:val="22"/>
          <w:szCs w:val="22"/>
          <w:lang w:eastAsia="fr-FR"/>
        </w:rPr>
        <w:t xml:space="preserve"> de implementare a Contractului de finanțare; </w:t>
      </w:r>
    </w:p>
    <w:p w14:paraId="129BE821" w14:textId="77777777" w:rsidR="00B902DE" w:rsidRPr="00A82BE3" w:rsidRDefault="00B902DE" w:rsidP="008016BA">
      <w:pPr>
        <w:numPr>
          <w:ilvl w:val="1"/>
          <w:numId w:val="17"/>
        </w:numPr>
        <w:contextualSpacing/>
        <w:jc w:val="both"/>
        <w:rPr>
          <w:rFonts w:ascii="Calibri" w:hAnsi="Calibri" w:cs="Calibri"/>
          <w:color w:val="000000"/>
          <w:sz w:val="22"/>
          <w:szCs w:val="22"/>
          <w:lang w:eastAsia="fr-FR"/>
        </w:rPr>
      </w:pPr>
      <w:r w:rsidRPr="009D709B">
        <w:rPr>
          <w:rFonts w:ascii="Calibri" w:hAnsi="Calibri" w:cs="Calibri"/>
          <w:color w:val="000000"/>
          <w:sz w:val="22"/>
          <w:szCs w:val="22"/>
          <w:lang w:eastAsia="fr-FR"/>
        </w:rPr>
        <w:t xml:space="preserve">schimbarea Graficului </w:t>
      </w:r>
      <w:r w:rsidR="0086609E" w:rsidRPr="009D2869">
        <w:rPr>
          <w:rFonts w:ascii="Calibri" w:hAnsi="Calibri" w:cs="Calibri"/>
          <w:color w:val="000000"/>
          <w:sz w:val="22"/>
          <w:szCs w:val="22"/>
          <w:lang w:eastAsia="fr-FR"/>
        </w:rPr>
        <w:t xml:space="preserve">calendaristic </w:t>
      </w:r>
      <w:r w:rsidRPr="00B8351F">
        <w:rPr>
          <w:rFonts w:ascii="Calibri" w:hAnsi="Calibri" w:cs="Calibri"/>
          <w:color w:val="000000"/>
          <w:sz w:val="22"/>
          <w:szCs w:val="22"/>
          <w:lang w:eastAsia="fr-FR"/>
        </w:rPr>
        <w:t>de implementare a Contrac</w:t>
      </w:r>
      <w:r w:rsidRPr="00A82BE3">
        <w:rPr>
          <w:rFonts w:ascii="Calibri" w:hAnsi="Calibri" w:cs="Calibri"/>
          <w:color w:val="000000"/>
          <w:sz w:val="22"/>
          <w:szCs w:val="22"/>
          <w:lang w:eastAsia="fr-FR"/>
        </w:rPr>
        <w:t>tului de finanțare ca încadrare în timpul de execuție;</w:t>
      </w:r>
    </w:p>
    <w:p w14:paraId="0224ED51" w14:textId="77777777" w:rsidR="007A140E" w:rsidRPr="00B23748" w:rsidRDefault="00B902DE" w:rsidP="008016BA">
      <w:pPr>
        <w:numPr>
          <w:ilvl w:val="1"/>
          <w:numId w:val="17"/>
        </w:numPr>
        <w:contextualSpacing/>
        <w:jc w:val="both"/>
        <w:rPr>
          <w:rFonts w:ascii="Calibri" w:hAnsi="Calibri" w:cs="Calibri"/>
          <w:color w:val="000000"/>
          <w:sz w:val="22"/>
          <w:szCs w:val="22"/>
          <w:lang w:eastAsia="fr-FR"/>
        </w:rPr>
      </w:pPr>
      <w:r w:rsidRPr="00A82BE3">
        <w:rPr>
          <w:rFonts w:ascii="Calibri" w:hAnsi="Calibri" w:cs="Calibri"/>
          <w:color w:val="000000"/>
          <w:sz w:val="22"/>
          <w:szCs w:val="22"/>
          <w:lang w:eastAsia="fr-FR"/>
        </w:rPr>
        <w:t>modificarea numărului și a datelor de depunere a rapoartelor intermediare</w:t>
      </w:r>
      <w:r w:rsidR="005D4B87" w:rsidRPr="00B23748">
        <w:rPr>
          <w:rFonts w:ascii="Calibri" w:hAnsi="Calibri" w:cs="Calibri"/>
          <w:color w:val="000000"/>
          <w:sz w:val="22"/>
          <w:szCs w:val="22"/>
          <w:lang w:eastAsia="fr-FR"/>
        </w:rPr>
        <w:t>/</w:t>
      </w:r>
      <w:r w:rsidRPr="00B23748">
        <w:rPr>
          <w:rFonts w:ascii="Calibri" w:hAnsi="Calibri" w:cs="Calibri"/>
          <w:color w:val="000000"/>
          <w:sz w:val="22"/>
          <w:szCs w:val="22"/>
          <w:lang w:eastAsia="fr-FR"/>
        </w:rPr>
        <w:t>final (numărul de rapoarte de activitate intermediare nu sunt considerate activități)</w:t>
      </w:r>
      <w:r w:rsidR="007A140E" w:rsidRPr="00B23748">
        <w:rPr>
          <w:rFonts w:ascii="Calibri" w:hAnsi="Calibri" w:cs="Calibri"/>
          <w:color w:val="000000"/>
          <w:sz w:val="22"/>
          <w:szCs w:val="22"/>
          <w:lang w:eastAsia="fr-FR"/>
        </w:rPr>
        <w:t>;</w:t>
      </w:r>
    </w:p>
    <w:p w14:paraId="5DB10029" w14:textId="77777777" w:rsidR="00B902DE" w:rsidRPr="00E674EC" w:rsidRDefault="00966031" w:rsidP="00EC0A65">
      <w:pPr>
        <w:numPr>
          <w:ilvl w:val="1"/>
          <w:numId w:val="17"/>
        </w:numPr>
        <w:jc w:val="both"/>
        <w:rPr>
          <w:rFonts w:ascii="Calibri" w:hAnsi="Calibri" w:cs="Calibri"/>
          <w:color w:val="000000"/>
          <w:sz w:val="22"/>
          <w:szCs w:val="22"/>
          <w:lang w:eastAsia="fr-FR"/>
        </w:rPr>
      </w:pPr>
      <w:r>
        <w:rPr>
          <w:rFonts w:ascii="Calibri" w:hAnsi="Calibri" w:cs="Calibri"/>
          <w:color w:val="000000"/>
          <w:sz w:val="22"/>
          <w:szCs w:val="22"/>
          <w:lang w:eastAsia="fr-FR"/>
        </w:rPr>
        <w:t xml:space="preserve">modificarea </w:t>
      </w:r>
      <w:r w:rsidR="007A140E" w:rsidRPr="00BD6AFA">
        <w:rPr>
          <w:rFonts w:ascii="Calibri" w:hAnsi="Calibri" w:cs="Calibri"/>
          <w:color w:val="000000"/>
          <w:sz w:val="22"/>
          <w:szCs w:val="22"/>
          <w:lang w:eastAsia="fr-FR"/>
        </w:rPr>
        <w:t>numărul minim de participanți la diferite acțiuni</w:t>
      </w:r>
      <w:r w:rsidR="007A140E" w:rsidRPr="00314B35">
        <w:rPr>
          <w:rFonts w:ascii="Calibri" w:hAnsi="Calibri" w:cs="Calibri"/>
          <w:color w:val="000000"/>
          <w:sz w:val="22"/>
          <w:szCs w:val="22"/>
          <w:lang w:eastAsia="fr-FR"/>
        </w:rPr>
        <w:t>.</w:t>
      </w:r>
      <w:r w:rsidR="007A140E" w:rsidRPr="004254F8">
        <w:rPr>
          <w:rFonts w:ascii="Calibri" w:hAnsi="Calibri" w:cs="Calibri"/>
          <w:color w:val="000000"/>
          <w:sz w:val="22"/>
          <w:szCs w:val="22"/>
          <w:lang w:eastAsia="fr-FR"/>
        </w:rPr>
        <w:t xml:space="preserve"> </w:t>
      </w:r>
    </w:p>
    <w:p w14:paraId="6A600687" w14:textId="77777777" w:rsidR="00B902DE" w:rsidRPr="00C56D41" w:rsidRDefault="00B902DE" w:rsidP="008016BA">
      <w:pPr>
        <w:jc w:val="both"/>
        <w:rPr>
          <w:rFonts w:ascii="Calibri" w:hAnsi="Calibri" w:cs="Calibri"/>
          <w:color w:val="000000"/>
          <w:sz w:val="22"/>
          <w:szCs w:val="22"/>
          <w:lang w:eastAsia="fr-FR"/>
        </w:rPr>
      </w:pPr>
      <w:r w:rsidRPr="007E5EA2">
        <w:rPr>
          <w:rFonts w:ascii="Calibri" w:hAnsi="Calibri" w:cs="Calibri"/>
          <w:color w:val="000000"/>
          <w:sz w:val="22"/>
          <w:szCs w:val="22"/>
          <w:lang w:eastAsia="fr-FR"/>
        </w:rPr>
        <w:t xml:space="preserve">În cazul modificării Graficului </w:t>
      </w:r>
      <w:r w:rsidR="00C32FAF" w:rsidRPr="009E2B59">
        <w:rPr>
          <w:rFonts w:ascii="Calibri" w:hAnsi="Calibri" w:cs="Calibri"/>
          <w:color w:val="000000"/>
          <w:sz w:val="22"/>
          <w:szCs w:val="22"/>
          <w:lang w:eastAsia="fr-FR"/>
        </w:rPr>
        <w:t xml:space="preserve">calendaristic </w:t>
      </w:r>
      <w:r w:rsidRPr="008166BE">
        <w:rPr>
          <w:rFonts w:ascii="Calibri" w:hAnsi="Calibri" w:cs="Calibri"/>
          <w:color w:val="000000"/>
          <w:sz w:val="22"/>
          <w:szCs w:val="22"/>
          <w:lang w:eastAsia="fr-FR"/>
        </w:rPr>
        <w:t xml:space="preserve">de implementare a Contractului de finanțare, beneficiarul va anexa la Nota explicativă și Graficul </w:t>
      </w:r>
      <w:r w:rsidR="00C32FAF" w:rsidRPr="00C56D41">
        <w:rPr>
          <w:rFonts w:ascii="Calibri" w:hAnsi="Calibri" w:cs="Calibri"/>
          <w:color w:val="000000"/>
          <w:sz w:val="22"/>
          <w:szCs w:val="22"/>
          <w:lang w:eastAsia="fr-FR"/>
        </w:rPr>
        <w:t xml:space="preserve">calendaristic </w:t>
      </w:r>
      <w:r w:rsidRPr="00C56D41">
        <w:rPr>
          <w:rFonts w:ascii="Calibri" w:hAnsi="Calibri" w:cs="Calibri"/>
          <w:color w:val="000000"/>
          <w:sz w:val="22"/>
          <w:szCs w:val="22"/>
          <w:lang w:eastAsia="fr-FR"/>
        </w:rPr>
        <w:t xml:space="preserve">de implementare a Contractului de finanțare refăcut. Renunțarea la realizarea anumitor activități din cadrul Graficului </w:t>
      </w:r>
      <w:r w:rsidR="00C32FAF" w:rsidRPr="00C56D41">
        <w:rPr>
          <w:rFonts w:ascii="Calibri" w:hAnsi="Calibri" w:cs="Calibri"/>
          <w:color w:val="000000"/>
          <w:sz w:val="22"/>
          <w:szCs w:val="22"/>
          <w:lang w:eastAsia="fr-FR"/>
        </w:rPr>
        <w:t xml:space="preserve">calendaristic </w:t>
      </w:r>
      <w:r w:rsidRPr="00C56D41">
        <w:rPr>
          <w:rFonts w:ascii="Calibri" w:hAnsi="Calibri" w:cs="Calibri"/>
          <w:color w:val="000000"/>
          <w:sz w:val="22"/>
          <w:szCs w:val="22"/>
          <w:lang w:eastAsia="fr-FR"/>
        </w:rPr>
        <w:t>de implementare</w:t>
      </w:r>
      <w:r w:rsidR="0055576E">
        <w:rPr>
          <w:rFonts w:ascii="Calibri" w:hAnsi="Calibri" w:cs="Calibri"/>
          <w:color w:val="000000"/>
          <w:sz w:val="22"/>
          <w:szCs w:val="22"/>
          <w:lang w:eastAsia="fr-FR"/>
        </w:rPr>
        <w:t xml:space="preserve">, </w:t>
      </w:r>
      <w:r w:rsidR="0055576E" w:rsidRPr="0055576E">
        <w:rPr>
          <w:rFonts w:ascii="Calibri" w:hAnsi="Calibri" w:cs="Calibri"/>
          <w:color w:val="000000"/>
          <w:sz w:val="22"/>
          <w:szCs w:val="22"/>
          <w:lang w:eastAsia="fr-FR"/>
        </w:rPr>
        <w:t xml:space="preserve">sau </w:t>
      </w:r>
      <w:r w:rsidR="0055576E" w:rsidRPr="00542860">
        <w:rPr>
          <w:rFonts w:ascii="Calibri" w:hAnsi="Calibri" w:cs="Calibri"/>
          <w:sz w:val="22"/>
          <w:szCs w:val="22"/>
        </w:rPr>
        <w:t>deca</w:t>
      </w:r>
      <w:r w:rsidR="00575853" w:rsidRPr="00575853">
        <w:rPr>
          <w:rFonts w:ascii="Calibri" w:hAnsi="Calibri" w:cs="Calibri"/>
          <w:sz w:val="22"/>
          <w:szCs w:val="22"/>
        </w:rPr>
        <w:t xml:space="preserve">larea timpului de execuție </w:t>
      </w:r>
      <w:r w:rsidR="0055576E" w:rsidRPr="00542860">
        <w:rPr>
          <w:rFonts w:ascii="Calibri" w:hAnsi="Calibri" w:cs="Calibri"/>
          <w:sz w:val="22"/>
          <w:szCs w:val="22"/>
        </w:rPr>
        <w:t>cu cel mult 5 zile calendaristice,</w:t>
      </w:r>
      <w:r w:rsidR="0055576E">
        <w:t xml:space="preserve"> </w:t>
      </w:r>
      <w:r w:rsidRPr="00C56D41">
        <w:rPr>
          <w:rFonts w:ascii="Calibri" w:hAnsi="Calibri" w:cs="Calibri"/>
          <w:color w:val="000000"/>
          <w:sz w:val="22"/>
          <w:szCs w:val="22"/>
          <w:lang w:eastAsia="fr-FR"/>
        </w:rPr>
        <w:t xml:space="preserve"> nu fac obiectul unei Note de aprobare/neaprobare, însă beneficiarul are obligația de a informa Autoritatea Contractantă, astfel încât să se evite situațiile în care pentru acele activități au fost deja programate vizite pe teren de către experții OJFIR</w:t>
      </w:r>
      <w:r w:rsidR="008324DA">
        <w:rPr>
          <w:rStyle w:val="FootnoteReference"/>
          <w:rFonts w:ascii="Calibri" w:hAnsi="Calibri" w:cs="Calibri"/>
          <w:color w:val="000000"/>
          <w:sz w:val="22"/>
          <w:szCs w:val="22"/>
          <w:lang w:eastAsia="fr-FR"/>
        </w:rPr>
        <w:footnoteReference w:id="33"/>
      </w:r>
      <w:r w:rsidRPr="00C56D41">
        <w:rPr>
          <w:rFonts w:ascii="Calibri" w:hAnsi="Calibri" w:cs="Calibri"/>
          <w:color w:val="000000"/>
          <w:sz w:val="22"/>
          <w:szCs w:val="22"/>
          <w:lang w:eastAsia="fr-FR"/>
        </w:rPr>
        <w:t>.</w:t>
      </w:r>
    </w:p>
    <w:p w14:paraId="00E74D87" w14:textId="77777777" w:rsidR="00572CD5" w:rsidRPr="00E927DE" w:rsidRDefault="00572CD5" w:rsidP="008016BA">
      <w:pPr>
        <w:jc w:val="both"/>
        <w:rPr>
          <w:rFonts w:ascii="Calibri" w:hAnsi="Calibri" w:cs="Calibri"/>
          <w:color w:val="000000"/>
          <w:sz w:val="22"/>
          <w:szCs w:val="22"/>
          <w:lang w:eastAsia="fr-FR"/>
        </w:rPr>
      </w:pPr>
    </w:p>
    <w:p w14:paraId="4495D769" w14:textId="77777777" w:rsidR="00572CD5" w:rsidRPr="00EB1699" w:rsidRDefault="00B902DE" w:rsidP="008016BA">
      <w:pPr>
        <w:numPr>
          <w:ilvl w:val="0"/>
          <w:numId w:val="11"/>
        </w:numPr>
        <w:contextualSpacing/>
        <w:jc w:val="both"/>
        <w:rPr>
          <w:rFonts w:ascii="Calibri" w:hAnsi="Calibri" w:cs="Calibri"/>
          <w:color w:val="000000"/>
          <w:sz w:val="22"/>
          <w:szCs w:val="22"/>
          <w:lang w:eastAsia="fr-FR"/>
        </w:rPr>
      </w:pPr>
      <w:r w:rsidRPr="00221A3D">
        <w:rPr>
          <w:rFonts w:ascii="Calibri" w:hAnsi="Calibri" w:cs="Calibri"/>
          <w:color w:val="000000"/>
          <w:sz w:val="22"/>
          <w:szCs w:val="22"/>
          <w:lang w:eastAsia="fr-FR"/>
        </w:rPr>
        <w:t>Alte situații temeinic justificate şi fundamentate d</w:t>
      </w:r>
      <w:r w:rsidRPr="00D354CB">
        <w:rPr>
          <w:rFonts w:ascii="Calibri" w:hAnsi="Calibri" w:cs="Calibri"/>
          <w:color w:val="000000"/>
          <w:sz w:val="22"/>
          <w:szCs w:val="22"/>
          <w:lang w:eastAsia="fr-FR"/>
        </w:rPr>
        <w:t>ocumentar care pot surveni pe parcursul implementă</w:t>
      </w:r>
      <w:r w:rsidR="00C32FAF" w:rsidRPr="00D354CB">
        <w:rPr>
          <w:rFonts w:ascii="Calibri" w:hAnsi="Calibri" w:cs="Calibri"/>
          <w:color w:val="000000"/>
          <w:sz w:val="22"/>
          <w:szCs w:val="22"/>
          <w:lang w:eastAsia="fr-FR"/>
        </w:rPr>
        <w:t>r</w:t>
      </w:r>
      <w:r w:rsidRPr="007939AC">
        <w:rPr>
          <w:rFonts w:ascii="Calibri" w:hAnsi="Calibri" w:cs="Calibri"/>
          <w:color w:val="000000"/>
          <w:sz w:val="22"/>
          <w:szCs w:val="22"/>
          <w:lang w:eastAsia="fr-FR"/>
        </w:rPr>
        <w:t>ii Contractului de finanțare</w:t>
      </w:r>
      <w:r w:rsidRPr="007739C9">
        <w:rPr>
          <w:rFonts w:ascii="Calibri" w:eastAsia="Calibri" w:hAnsi="Calibri" w:cs="Calibri"/>
          <w:color w:val="000000"/>
          <w:sz w:val="22"/>
          <w:szCs w:val="22"/>
        </w:rPr>
        <w:t xml:space="preserve"> </w:t>
      </w:r>
      <w:r w:rsidRPr="007739C9">
        <w:rPr>
          <w:rFonts w:ascii="Calibri" w:hAnsi="Calibri" w:cs="Calibri"/>
          <w:color w:val="000000"/>
          <w:sz w:val="22"/>
          <w:szCs w:val="22"/>
          <w:lang w:eastAsia="fr-FR"/>
        </w:rPr>
        <w:t xml:space="preserve">(ex: </w:t>
      </w:r>
      <w:r w:rsidRPr="00F71868">
        <w:rPr>
          <w:rFonts w:ascii="Calibri" w:hAnsi="Calibri" w:cs="Calibri"/>
          <w:color w:val="000000"/>
          <w:sz w:val="22"/>
          <w:szCs w:val="22"/>
          <w:lang w:eastAsia="fr-FR"/>
        </w:rPr>
        <w:t>schimbarea cărți</w:t>
      </w:r>
      <w:r w:rsidRPr="00597115">
        <w:rPr>
          <w:rFonts w:ascii="Calibri" w:hAnsi="Calibri" w:cs="Calibri"/>
          <w:color w:val="000000"/>
          <w:sz w:val="22"/>
          <w:szCs w:val="22"/>
          <w:lang w:eastAsia="fr-FR"/>
        </w:rPr>
        <w:t xml:space="preserve">i de identitate </w:t>
      </w:r>
      <w:r w:rsidR="001E6A09">
        <w:rPr>
          <w:rFonts w:ascii="Calibri" w:hAnsi="Calibri" w:cs="Calibri"/>
          <w:color w:val="000000"/>
          <w:sz w:val="22"/>
          <w:szCs w:val="22"/>
          <w:lang w:eastAsia="fr-FR"/>
        </w:rPr>
        <w:t xml:space="preserve">a reprezentantului legal </w:t>
      </w:r>
      <w:r w:rsidRPr="00597115">
        <w:rPr>
          <w:rFonts w:ascii="Calibri" w:hAnsi="Calibri" w:cs="Calibri"/>
          <w:color w:val="000000"/>
          <w:sz w:val="22"/>
          <w:szCs w:val="22"/>
          <w:lang w:eastAsia="fr-FR"/>
        </w:rPr>
        <w:t>etc.).</w:t>
      </w:r>
    </w:p>
    <w:p w14:paraId="4375A6CB" w14:textId="77777777" w:rsidR="00254EE7" w:rsidRPr="009C461C" w:rsidRDefault="00254EE7" w:rsidP="008016BA">
      <w:pPr>
        <w:jc w:val="both"/>
        <w:rPr>
          <w:rFonts w:ascii="Calibri" w:hAnsi="Calibri" w:cs="Calibri"/>
          <w:color w:val="000000"/>
          <w:sz w:val="22"/>
          <w:szCs w:val="22"/>
          <w:lang w:eastAsia="fr-FR"/>
        </w:rPr>
      </w:pPr>
    </w:p>
    <w:p w14:paraId="138CA246" w14:textId="77777777" w:rsidR="00B902DE" w:rsidRPr="00683B26" w:rsidRDefault="00B902DE" w:rsidP="008016BA">
      <w:pPr>
        <w:jc w:val="both"/>
        <w:rPr>
          <w:rFonts w:ascii="Calibri" w:hAnsi="Calibri" w:cs="Calibri"/>
          <w:color w:val="000000"/>
          <w:sz w:val="22"/>
          <w:szCs w:val="22"/>
          <w:lang w:eastAsia="fr-FR"/>
        </w:rPr>
      </w:pPr>
      <w:r w:rsidRPr="00683B26">
        <w:rPr>
          <w:rFonts w:ascii="Calibri" w:hAnsi="Calibri" w:cs="Calibri"/>
          <w:color w:val="000000"/>
          <w:sz w:val="22"/>
          <w:szCs w:val="22"/>
          <w:lang w:eastAsia="fr-FR"/>
        </w:rPr>
        <w:t xml:space="preserve">Documente care trebuie depuse de beneficiar </w:t>
      </w:r>
      <w:r w:rsidR="001E6A09">
        <w:rPr>
          <w:rFonts w:ascii="Calibri" w:hAnsi="Calibri" w:cs="Calibri"/>
          <w:color w:val="000000"/>
          <w:sz w:val="22"/>
          <w:szCs w:val="22"/>
          <w:lang w:eastAsia="fr-FR"/>
        </w:rPr>
        <w:t xml:space="preserve">la OJFIR </w:t>
      </w:r>
      <w:r w:rsidRPr="00683B26">
        <w:rPr>
          <w:rFonts w:ascii="Calibri" w:hAnsi="Calibri" w:cs="Calibri"/>
          <w:color w:val="000000"/>
          <w:sz w:val="22"/>
          <w:szCs w:val="22"/>
          <w:lang w:eastAsia="fr-FR"/>
        </w:rPr>
        <w:t>în cazul modificării Contractului de finanţare prin Notă de aprobare:</w:t>
      </w:r>
    </w:p>
    <w:p w14:paraId="153A19D2" w14:textId="77777777" w:rsidR="00B902DE" w:rsidRPr="00683B26" w:rsidRDefault="00B902DE" w:rsidP="008016BA">
      <w:pPr>
        <w:numPr>
          <w:ilvl w:val="0"/>
          <w:numId w:val="15"/>
        </w:numPr>
        <w:contextualSpacing/>
        <w:jc w:val="both"/>
        <w:rPr>
          <w:rFonts w:ascii="Calibri" w:hAnsi="Calibri" w:cs="Calibri"/>
          <w:color w:val="000000"/>
          <w:sz w:val="22"/>
          <w:szCs w:val="22"/>
          <w:lang w:eastAsia="fr-FR"/>
        </w:rPr>
      </w:pPr>
      <w:r w:rsidRPr="00683B26">
        <w:rPr>
          <w:rFonts w:ascii="Calibri" w:hAnsi="Calibri" w:cs="Calibri"/>
          <w:color w:val="000000"/>
          <w:sz w:val="22"/>
          <w:szCs w:val="22"/>
          <w:lang w:eastAsia="fr-FR"/>
        </w:rPr>
        <w:t xml:space="preserve">Nota explicativă completată, înregistrată și semnată de către beneficiar; </w:t>
      </w:r>
    </w:p>
    <w:p w14:paraId="70FD3E37" w14:textId="77777777" w:rsidR="00B902DE" w:rsidRPr="001836F3" w:rsidRDefault="00B902DE" w:rsidP="008016BA">
      <w:pPr>
        <w:numPr>
          <w:ilvl w:val="0"/>
          <w:numId w:val="15"/>
        </w:numPr>
        <w:contextualSpacing/>
        <w:jc w:val="both"/>
        <w:rPr>
          <w:rFonts w:ascii="Calibri" w:hAnsi="Calibri" w:cs="Calibri"/>
          <w:color w:val="000000"/>
          <w:sz w:val="22"/>
          <w:szCs w:val="22"/>
          <w:lang w:eastAsia="fr-FR"/>
        </w:rPr>
      </w:pPr>
      <w:r w:rsidRPr="00C7491D">
        <w:rPr>
          <w:rFonts w:ascii="Calibri" w:hAnsi="Calibri" w:cs="Calibri"/>
          <w:color w:val="000000"/>
          <w:sz w:val="22"/>
          <w:szCs w:val="22"/>
          <w:lang w:eastAsia="fr-FR"/>
        </w:rPr>
        <w:t xml:space="preserve">Bugetul indicativ actualizat propus (fără a se depăși cu mai mult de </w:t>
      </w:r>
      <w:r w:rsidR="00254EE7" w:rsidRPr="00E86C90">
        <w:rPr>
          <w:rFonts w:ascii="Calibri" w:hAnsi="Calibri" w:cs="Calibri"/>
          <w:color w:val="000000"/>
          <w:sz w:val="22"/>
          <w:szCs w:val="22"/>
          <w:lang w:eastAsia="fr-FR"/>
        </w:rPr>
        <w:t>2</w:t>
      </w:r>
      <w:r w:rsidRPr="001836F3">
        <w:rPr>
          <w:rFonts w:ascii="Calibri" w:hAnsi="Calibri" w:cs="Calibri"/>
          <w:color w:val="000000"/>
          <w:sz w:val="22"/>
          <w:szCs w:val="22"/>
          <w:lang w:eastAsia="fr-FR"/>
        </w:rPr>
        <w:t xml:space="preserve">0% valoarea </w:t>
      </w:r>
      <w:r w:rsidR="003462E3">
        <w:rPr>
          <w:rFonts w:ascii="Calibri" w:hAnsi="Calibri" w:cs="Calibri"/>
          <w:color w:val="000000"/>
          <w:sz w:val="22"/>
          <w:szCs w:val="22"/>
          <w:lang w:eastAsia="fr-FR"/>
        </w:rPr>
        <w:t xml:space="preserve">totală eligibilă </w:t>
      </w:r>
      <w:r w:rsidRPr="001836F3">
        <w:rPr>
          <w:rFonts w:ascii="Calibri" w:hAnsi="Calibri" w:cs="Calibri"/>
          <w:color w:val="000000"/>
          <w:sz w:val="22"/>
          <w:szCs w:val="22"/>
          <w:lang w:eastAsia="fr-FR"/>
        </w:rPr>
        <w:t xml:space="preserve">înscrisă inițial în cadrul Capitolului bugetar respectiv); </w:t>
      </w:r>
    </w:p>
    <w:p w14:paraId="3E48B546" w14:textId="77777777" w:rsidR="00BA7495" w:rsidRDefault="00B902DE" w:rsidP="008016BA">
      <w:pPr>
        <w:numPr>
          <w:ilvl w:val="0"/>
          <w:numId w:val="15"/>
        </w:numPr>
        <w:contextualSpacing/>
        <w:jc w:val="both"/>
        <w:rPr>
          <w:rFonts w:ascii="Calibri" w:hAnsi="Calibri" w:cs="Calibri"/>
          <w:color w:val="000000"/>
          <w:sz w:val="22"/>
          <w:szCs w:val="22"/>
          <w:lang w:eastAsia="fr-FR"/>
        </w:rPr>
      </w:pPr>
      <w:r w:rsidRPr="00157700">
        <w:rPr>
          <w:rFonts w:ascii="Calibri" w:hAnsi="Calibri" w:cs="Calibri"/>
          <w:color w:val="000000"/>
          <w:sz w:val="22"/>
          <w:szCs w:val="22"/>
          <w:lang w:eastAsia="fr-FR"/>
        </w:rPr>
        <w:t>Alte documente care fundamentează soluţia propusă (după caz).</w:t>
      </w:r>
    </w:p>
    <w:p w14:paraId="065F0A7C" w14:textId="77777777" w:rsidR="000B1451" w:rsidRDefault="000B1451" w:rsidP="00EC0A65">
      <w:pPr>
        <w:ind w:left="720"/>
        <w:contextualSpacing/>
        <w:jc w:val="both"/>
        <w:rPr>
          <w:rFonts w:ascii="Calibri" w:hAnsi="Calibri" w:cs="Calibri"/>
          <w:color w:val="000000"/>
          <w:sz w:val="22"/>
          <w:szCs w:val="22"/>
          <w:lang w:eastAsia="fr-FR"/>
        </w:rPr>
      </w:pPr>
    </w:p>
    <w:p w14:paraId="0721F88A" w14:textId="77777777" w:rsidR="00BA7495" w:rsidRPr="00EC0A65" w:rsidRDefault="00D4400B" w:rsidP="00EC0A65">
      <w:pPr>
        <w:spacing w:before="120" w:after="120"/>
        <w:jc w:val="both"/>
        <w:rPr>
          <w:rFonts w:ascii="Calibri" w:hAnsi="Calibri" w:cs="Calibri"/>
          <w:b/>
          <w:bCs/>
          <w:color w:val="000000"/>
          <w:sz w:val="22"/>
          <w:szCs w:val="22"/>
          <w:lang w:eastAsia="fr-FR"/>
        </w:rPr>
      </w:pPr>
      <w:r w:rsidRPr="00EC0A65">
        <w:rPr>
          <w:rFonts w:ascii="Calibri" w:hAnsi="Calibri" w:cs="Calibri"/>
          <w:b/>
          <w:bCs/>
          <w:color w:val="000000"/>
          <w:sz w:val="22"/>
          <w:szCs w:val="22"/>
          <w:lang w:eastAsia="fr-FR"/>
        </w:rPr>
        <w:t>Modificarea Contractelor de finanțare prin Notificare privind modificarea Contractului de</w:t>
      </w:r>
      <w:r w:rsidR="00ED7DD1">
        <w:rPr>
          <w:rFonts w:ascii="Calibri" w:hAnsi="Calibri" w:cs="Calibri"/>
          <w:b/>
          <w:bCs/>
          <w:color w:val="000000"/>
          <w:sz w:val="22"/>
          <w:szCs w:val="22"/>
          <w:lang w:eastAsia="fr-FR"/>
        </w:rPr>
        <w:t xml:space="preserve"> </w:t>
      </w:r>
      <w:r w:rsidRPr="00EC0A65">
        <w:rPr>
          <w:rFonts w:ascii="Calibri" w:hAnsi="Calibri" w:cs="Calibri"/>
          <w:b/>
          <w:bCs/>
          <w:color w:val="000000"/>
          <w:sz w:val="22"/>
          <w:szCs w:val="22"/>
          <w:lang w:eastAsia="fr-FR"/>
        </w:rPr>
        <w:t>finanțare</w:t>
      </w:r>
    </w:p>
    <w:p w14:paraId="3D48702B" w14:textId="77777777" w:rsidR="00BA7495" w:rsidRPr="00EC0A65" w:rsidRDefault="00D4400B" w:rsidP="008016BA">
      <w:pPr>
        <w:spacing w:before="120" w:after="120"/>
        <w:jc w:val="both"/>
        <w:rPr>
          <w:rFonts w:ascii="Calibri" w:hAnsi="Calibri" w:cs="Calibri"/>
          <w:color w:val="000000"/>
          <w:sz w:val="22"/>
          <w:szCs w:val="22"/>
        </w:rPr>
      </w:pPr>
      <w:r w:rsidRPr="00EC0A65">
        <w:rPr>
          <w:rFonts w:ascii="Calibri" w:hAnsi="Calibri" w:cs="Calibri"/>
          <w:color w:val="000000"/>
          <w:sz w:val="22"/>
          <w:szCs w:val="22"/>
        </w:rPr>
        <w:t xml:space="preserve">În cazul în care pe durata derulării </w:t>
      </w:r>
      <w:r w:rsidRPr="00EC0A65">
        <w:rPr>
          <w:rFonts w:ascii="Calibri" w:hAnsi="Calibri" w:cs="Calibri"/>
          <w:color w:val="000000"/>
          <w:sz w:val="22"/>
          <w:szCs w:val="22"/>
          <w:lang w:eastAsia="fr-FR"/>
        </w:rPr>
        <w:t xml:space="preserve">Contractului </w:t>
      </w:r>
      <w:r w:rsidRPr="00EC0A65">
        <w:rPr>
          <w:rFonts w:ascii="Calibri" w:hAnsi="Calibri" w:cs="Calibri"/>
          <w:color w:val="000000"/>
          <w:sz w:val="22"/>
          <w:szCs w:val="22"/>
        </w:rPr>
        <w:t xml:space="preserve">de finanțare intervin modificări procedurale (inclusiv corelări procedurale) sau modificări ale legislaţiei aplicabile finanţării nerambursabile </w:t>
      </w:r>
      <w:r w:rsidR="004022E0" w:rsidRPr="004022E0">
        <w:rPr>
          <w:rFonts w:ascii="Calibri" w:hAnsi="Calibri" w:cs="Calibri"/>
          <w:color w:val="000000"/>
          <w:sz w:val="22"/>
          <w:szCs w:val="22"/>
        </w:rPr>
        <w:t xml:space="preserve">(inclusiv modificări de PNDR)/ corelări cu legislația relevantă (inclusiv recomandări ale misiunilor de audit)/simplificări </w:t>
      </w:r>
      <w:r w:rsidRPr="00EC0A65">
        <w:rPr>
          <w:rFonts w:ascii="Calibri" w:hAnsi="Calibri" w:cs="Calibri"/>
          <w:color w:val="000000"/>
          <w:sz w:val="22"/>
          <w:szCs w:val="22"/>
        </w:rPr>
        <w:t xml:space="preserve">incidente </w:t>
      </w:r>
      <w:r w:rsidRPr="00EC0A65">
        <w:rPr>
          <w:rFonts w:ascii="Calibri" w:hAnsi="Calibri" w:cs="Calibri"/>
          <w:color w:val="000000"/>
          <w:sz w:val="22"/>
          <w:szCs w:val="22"/>
          <w:lang w:eastAsia="fr-FR"/>
        </w:rPr>
        <w:t>Contractului</w:t>
      </w:r>
      <w:r w:rsidRPr="00EC0A65">
        <w:rPr>
          <w:rFonts w:ascii="Calibri" w:hAnsi="Calibri" w:cs="Calibri"/>
          <w:color w:val="000000"/>
          <w:sz w:val="22"/>
          <w:szCs w:val="22"/>
        </w:rPr>
        <w:t xml:space="preserve">, Autoritatea Contractantă va iniția procesul de modificare a </w:t>
      </w:r>
      <w:r w:rsidRPr="00EC0A65">
        <w:rPr>
          <w:rFonts w:ascii="Calibri" w:hAnsi="Calibri" w:cs="Calibri"/>
          <w:color w:val="000000"/>
          <w:sz w:val="22"/>
          <w:szCs w:val="22"/>
          <w:lang w:eastAsia="fr-FR"/>
        </w:rPr>
        <w:t>Contractului</w:t>
      </w:r>
      <w:r w:rsidRPr="00EC0A65">
        <w:rPr>
          <w:rFonts w:ascii="Calibri" w:hAnsi="Calibri" w:cs="Calibri"/>
          <w:color w:val="000000"/>
          <w:sz w:val="22"/>
          <w:szCs w:val="22"/>
        </w:rPr>
        <w:t>, prin transmiterea unei Notificări privind modificarea Acordului – cadru de finanțare/</w:t>
      </w:r>
      <w:r w:rsidRPr="00EC0A65">
        <w:rPr>
          <w:rFonts w:ascii="Calibri" w:hAnsi="Calibri" w:cs="Calibri"/>
          <w:color w:val="000000"/>
          <w:sz w:val="22"/>
          <w:szCs w:val="22"/>
          <w:lang w:eastAsia="fr-FR"/>
        </w:rPr>
        <w:t xml:space="preserve">Contractului </w:t>
      </w:r>
      <w:r w:rsidRPr="00EC0A65">
        <w:rPr>
          <w:rFonts w:ascii="Calibri" w:hAnsi="Calibri" w:cs="Calibri"/>
          <w:color w:val="000000"/>
          <w:sz w:val="22"/>
          <w:szCs w:val="22"/>
        </w:rPr>
        <w:t>de finanțare (formular C 3.</w:t>
      </w:r>
      <w:r w:rsidR="004022E0">
        <w:rPr>
          <w:rFonts w:ascii="Calibri" w:hAnsi="Calibri" w:cs="Calibri"/>
          <w:color w:val="000000"/>
          <w:sz w:val="22"/>
          <w:szCs w:val="22"/>
        </w:rPr>
        <w:t>3</w:t>
      </w:r>
      <w:r w:rsidRPr="00EC0A65">
        <w:rPr>
          <w:rFonts w:ascii="Calibri" w:hAnsi="Calibri" w:cs="Calibri"/>
          <w:color w:val="000000"/>
          <w:sz w:val="22"/>
          <w:szCs w:val="22"/>
        </w:rPr>
        <w:t>.1</w:t>
      </w:r>
      <w:r w:rsidR="004022E0">
        <w:rPr>
          <w:rFonts w:ascii="Calibri" w:hAnsi="Calibri" w:cs="Calibri"/>
          <w:color w:val="000000"/>
          <w:sz w:val="22"/>
          <w:szCs w:val="22"/>
        </w:rPr>
        <w:t>0</w:t>
      </w:r>
      <w:r w:rsidRPr="00EC0A65">
        <w:rPr>
          <w:rFonts w:ascii="Calibri" w:hAnsi="Calibri" w:cs="Calibri"/>
          <w:color w:val="000000"/>
          <w:sz w:val="22"/>
          <w:szCs w:val="22"/>
        </w:rPr>
        <w:t>L).</w:t>
      </w:r>
    </w:p>
    <w:p w14:paraId="1F03F7A4" w14:textId="77777777" w:rsidR="000B1451" w:rsidRDefault="00D4400B" w:rsidP="008016BA">
      <w:pPr>
        <w:spacing w:before="120" w:after="120"/>
        <w:jc w:val="both"/>
        <w:rPr>
          <w:rFonts w:ascii="Calibri" w:hAnsi="Calibri" w:cs="Calibri"/>
          <w:color w:val="000000"/>
          <w:sz w:val="22"/>
          <w:szCs w:val="22"/>
          <w:lang w:eastAsia="fr-FR"/>
        </w:rPr>
      </w:pPr>
      <w:r w:rsidRPr="00EC0A65">
        <w:rPr>
          <w:rFonts w:ascii="Calibri" w:hAnsi="Calibri" w:cs="Calibri"/>
          <w:color w:val="000000"/>
          <w:sz w:val="22"/>
          <w:szCs w:val="22"/>
          <w:lang w:eastAsia="fr-FR"/>
        </w:rPr>
        <w:t>Beneficiarul are obligația de a se conforma modificărilor comunicate, data intrării în vigoare a modificărilor fiind data confirmării luării la cunoștință de către beneficiar (inclusiv prin confirmare de primire pe fax, confirmare de citire pe e-mail)</w:t>
      </w:r>
      <w:r w:rsidR="000B1451">
        <w:rPr>
          <w:rFonts w:ascii="Calibri" w:hAnsi="Calibri" w:cs="Calibri"/>
          <w:color w:val="000000"/>
          <w:sz w:val="22"/>
          <w:szCs w:val="22"/>
          <w:lang w:eastAsia="fr-FR"/>
        </w:rPr>
        <w:t>.</w:t>
      </w:r>
    </w:p>
    <w:p w14:paraId="76401622" w14:textId="77777777" w:rsidR="00726121" w:rsidRPr="00EC0A65" w:rsidRDefault="00726121" w:rsidP="00EC0A65">
      <w:pPr>
        <w:spacing w:before="120" w:after="120"/>
        <w:jc w:val="both"/>
        <w:rPr>
          <w:rFonts w:ascii="Calibri" w:hAnsi="Calibri" w:cs="Calibri"/>
          <w:b/>
          <w:bCs/>
          <w:color w:val="000000"/>
          <w:sz w:val="22"/>
          <w:szCs w:val="22"/>
          <w:lang w:eastAsia="fr-FR"/>
        </w:rPr>
      </w:pPr>
      <w:r w:rsidRPr="00EC0A65">
        <w:rPr>
          <w:rFonts w:ascii="Calibri" w:hAnsi="Calibri" w:cs="Calibri"/>
          <w:b/>
          <w:bCs/>
          <w:color w:val="000000"/>
          <w:sz w:val="22"/>
          <w:szCs w:val="22"/>
          <w:lang w:eastAsia="fr-FR"/>
        </w:rPr>
        <w:t>Instrumentarea contestațiilor privind modificarea Contractelor de finanțare</w:t>
      </w:r>
    </w:p>
    <w:p w14:paraId="139E021A" w14:textId="77777777" w:rsidR="00726121" w:rsidRDefault="00726121" w:rsidP="00EC0A65">
      <w:pPr>
        <w:spacing w:before="120" w:after="120"/>
        <w:jc w:val="both"/>
        <w:rPr>
          <w:rFonts w:ascii="Calibri" w:hAnsi="Calibri" w:cs="Calibri"/>
          <w:color w:val="000000"/>
          <w:sz w:val="22"/>
          <w:szCs w:val="22"/>
        </w:rPr>
      </w:pPr>
      <w:r w:rsidRPr="00542860">
        <w:rPr>
          <w:rFonts w:ascii="Calibri" w:hAnsi="Calibri" w:cs="Calibri"/>
          <w:color w:val="000000"/>
          <w:sz w:val="22"/>
          <w:szCs w:val="22"/>
        </w:rPr>
        <w:t xml:space="preserve">Beneficiarul poate depune contestație la structurile teritoriale ale AFIR în termen de 10 (zece) zile </w:t>
      </w:r>
      <w:r w:rsidR="00D5379A" w:rsidRPr="00542860">
        <w:rPr>
          <w:rFonts w:ascii="Calibri" w:hAnsi="Calibri" w:cs="Calibri"/>
          <w:color w:val="000000"/>
          <w:sz w:val="22"/>
          <w:szCs w:val="22"/>
        </w:rPr>
        <w:t>lucrătoare</w:t>
      </w:r>
      <w:r w:rsidR="00B40510" w:rsidRPr="00542860">
        <w:rPr>
          <w:rFonts w:ascii="Calibri" w:hAnsi="Calibri" w:cs="Calibri"/>
          <w:color w:val="000000"/>
          <w:sz w:val="22"/>
          <w:szCs w:val="22"/>
        </w:rPr>
        <w:t xml:space="preserve"> </w:t>
      </w:r>
      <w:r w:rsidRPr="00542860">
        <w:rPr>
          <w:rFonts w:ascii="Calibri" w:hAnsi="Calibri" w:cs="Calibri"/>
          <w:color w:val="000000"/>
          <w:sz w:val="22"/>
          <w:szCs w:val="22"/>
        </w:rPr>
        <w:t xml:space="preserve">de la data primirii deciziei </w:t>
      </w:r>
      <w:r w:rsidR="00B047D3" w:rsidRPr="00542860">
        <w:rPr>
          <w:rFonts w:ascii="Calibri" w:hAnsi="Calibri" w:cs="Calibri"/>
          <w:color w:val="000000"/>
          <w:sz w:val="22"/>
          <w:szCs w:val="22"/>
        </w:rPr>
        <w:t>neaprobarea modificărilor solicitate</w:t>
      </w:r>
      <w:r w:rsidRPr="00542860">
        <w:rPr>
          <w:rFonts w:ascii="Calibri" w:hAnsi="Calibri" w:cs="Calibri"/>
          <w:color w:val="000000"/>
          <w:sz w:val="22"/>
          <w:szCs w:val="22"/>
        </w:rPr>
        <w:t xml:space="preserve">. </w:t>
      </w:r>
      <w:r w:rsidR="00AF34BF" w:rsidRPr="00542860">
        <w:rPr>
          <w:rFonts w:ascii="Calibri" w:hAnsi="Calibri" w:cs="Calibri"/>
          <w:color w:val="000000"/>
          <w:sz w:val="22"/>
          <w:szCs w:val="22"/>
        </w:rPr>
        <w:t>Termenul de soluționare a contestației și notificarea beneficiarului este de maximum 30 de zile calendaristice de la primirea acesteia.</w:t>
      </w:r>
      <w:r w:rsidR="00AF34BF" w:rsidRPr="00AF34BF" w:rsidDel="00AF34BF">
        <w:rPr>
          <w:rFonts w:ascii="Calibri" w:hAnsi="Calibri" w:cs="Calibri"/>
          <w:color w:val="000000"/>
          <w:sz w:val="22"/>
          <w:szCs w:val="22"/>
        </w:rPr>
        <w:t xml:space="preserve"> </w:t>
      </w:r>
    </w:p>
    <w:p w14:paraId="2FC35AB7" w14:textId="77777777" w:rsidR="00111873" w:rsidRPr="00EC0A65" w:rsidRDefault="00111873" w:rsidP="00EC0A65">
      <w:pPr>
        <w:spacing w:before="120" w:after="120"/>
        <w:jc w:val="both"/>
        <w:rPr>
          <w:rFonts w:ascii="Calibri" w:hAnsi="Calibri" w:cs="Calibri"/>
          <w:color w:val="000000"/>
          <w:sz w:val="22"/>
          <w:szCs w:val="22"/>
        </w:rPr>
      </w:pPr>
    </w:p>
    <w:p w14:paraId="747BEBF4" w14:textId="77777777" w:rsidR="00801F37" w:rsidRPr="00EB1699" w:rsidRDefault="00801F37" w:rsidP="008016BA">
      <w:pPr>
        <w:pBdr>
          <w:top w:val="single" w:sz="4" w:space="1" w:color="auto"/>
        </w:pBdr>
        <w:shd w:val="clear" w:color="auto" w:fill="FBD4B4"/>
        <w:jc w:val="both"/>
        <w:outlineLvl w:val="0"/>
        <w:rPr>
          <w:rFonts w:ascii="Calibri" w:hAnsi="Calibri"/>
          <w:b/>
          <w:sz w:val="22"/>
          <w:szCs w:val="22"/>
        </w:rPr>
      </w:pPr>
      <w:bookmarkStart w:id="115" w:name="do|caII|si1|ar13|al4"/>
      <w:bookmarkStart w:id="116" w:name="do|caII|si1|ar13|al5"/>
      <w:bookmarkStart w:id="117" w:name="do|caII|si1|ar13|al6"/>
      <w:bookmarkStart w:id="118" w:name="do|caII|si1|ar13|al7"/>
      <w:bookmarkStart w:id="119" w:name="_Toc109666048"/>
      <w:bookmarkEnd w:id="115"/>
      <w:bookmarkEnd w:id="116"/>
      <w:bookmarkEnd w:id="117"/>
      <w:bookmarkEnd w:id="118"/>
      <w:r w:rsidRPr="00F71868">
        <w:rPr>
          <w:rFonts w:ascii="Calibri" w:hAnsi="Calibri"/>
          <w:b/>
          <w:sz w:val="22"/>
          <w:szCs w:val="22"/>
        </w:rPr>
        <w:t>3.</w:t>
      </w:r>
      <w:r w:rsidR="005109BD" w:rsidRPr="00597115">
        <w:rPr>
          <w:rFonts w:ascii="Calibri" w:hAnsi="Calibri"/>
          <w:b/>
          <w:sz w:val="22"/>
          <w:szCs w:val="22"/>
        </w:rPr>
        <w:t>3</w:t>
      </w:r>
      <w:r w:rsidRPr="00EB1699">
        <w:rPr>
          <w:rFonts w:ascii="Calibri" w:hAnsi="Calibri"/>
          <w:b/>
          <w:sz w:val="22"/>
          <w:szCs w:val="22"/>
        </w:rPr>
        <w:t xml:space="preserve"> ÎNCETAREA CONTRACTULUI DE FINANȚARE</w:t>
      </w:r>
      <w:bookmarkEnd w:id="119"/>
      <w:r w:rsidRPr="00EB1699">
        <w:rPr>
          <w:rFonts w:ascii="Calibri" w:hAnsi="Calibri"/>
          <w:b/>
          <w:sz w:val="22"/>
          <w:szCs w:val="22"/>
        </w:rPr>
        <w:t xml:space="preserve"> </w:t>
      </w:r>
    </w:p>
    <w:p w14:paraId="5117E8CD" w14:textId="77777777" w:rsidR="00BC401E" w:rsidRDefault="00B047D3" w:rsidP="002D6771">
      <w:pPr>
        <w:autoSpaceDE w:val="0"/>
        <w:autoSpaceDN w:val="0"/>
        <w:adjustRightInd w:val="0"/>
        <w:spacing w:before="120" w:after="120"/>
        <w:jc w:val="both"/>
        <w:rPr>
          <w:rFonts w:ascii="Calibri" w:hAnsi="Calibri" w:cs="Calibri"/>
          <w:color w:val="000000"/>
          <w:sz w:val="22"/>
          <w:szCs w:val="22"/>
        </w:rPr>
      </w:pPr>
      <w:r>
        <w:rPr>
          <w:rFonts w:ascii="Calibri" w:hAnsi="Calibri" w:cs="Calibri"/>
          <w:color w:val="000000"/>
          <w:sz w:val="22"/>
          <w:szCs w:val="22"/>
        </w:rPr>
        <w:lastRenderedPageBreak/>
        <w:t>P</w:t>
      </w:r>
      <w:r w:rsidRPr="00F71868">
        <w:rPr>
          <w:rFonts w:ascii="Calibri" w:hAnsi="Calibri" w:cs="Calibri"/>
          <w:color w:val="000000"/>
          <w:sz w:val="22"/>
          <w:szCs w:val="22"/>
        </w:rPr>
        <w:t xml:space="preserve">rocedura </w:t>
      </w:r>
      <w:r w:rsidR="00BC401E" w:rsidRPr="00F71868">
        <w:rPr>
          <w:rFonts w:ascii="Calibri" w:hAnsi="Calibri" w:cs="Calibri"/>
          <w:color w:val="000000"/>
          <w:sz w:val="22"/>
          <w:szCs w:val="22"/>
        </w:rPr>
        <w:t xml:space="preserve">de încetare a </w:t>
      </w:r>
      <w:r w:rsidR="00BC401E" w:rsidRPr="00597115">
        <w:rPr>
          <w:rFonts w:ascii="Calibri" w:hAnsi="Calibri" w:cs="Calibri"/>
          <w:color w:val="000000"/>
          <w:sz w:val="22"/>
          <w:szCs w:val="22"/>
          <w:lang w:eastAsia="fr-FR"/>
        </w:rPr>
        <w:t xml:space="preserve">Contractului </w:t>
      </w:r>
      <w:r w:rsidR="00BC401E" w:rsidRPr="00EB1699">
        <w:rPr>
          <w:rFonts w:ascii="Calibri" w:hAnsi="Calibri" w:cs="Calibri"/>
          <w:color w:val="000000"/>
          <w:sz w:val="22"/>
          <w:szCs w:val="22"/>
        </w:rPr>
        <w:t xml:space="preserve">de finanțare </w:t>
      </w:r>
      <w:r>
        <w:rPr>
          <w:rFonts w:ascii="Calibri" w:hAnsi="Calibri" w:cs="Calibri"/>
          <w:color w:val="000000"/>
          <w:sz w:val="22"/>
          <w:szCs w:val="22"/>
        </w:rPr>
        <w:t>se va realiza în condițiile prevăzute de</w:t>
      </w:r>
      <w:r w:rsidR="00BC401E" w:rsidRPr="00EB1699">
        <w:rPr>
          <w:rFonts w:ascii="Calibri" w:hAnsi="Calibri" w:cs="Calibri"/>
          <w:color w:val="000000"/>
          <w:sz w:val="22"/>
          <w:szCs w:val="22"/>
        </w:rPr>
        <w:t xml:space="preserve"> Anex</w:t>
      </w:r>
      <w:r>
        <w:rPr>
          <w:rFonts w:ascii="Calibri" w:hAnsi="Calibri" w:cs="Calibri"/>
          <w:color w:val="000000"/>
          <w:sz w:val="22"/>
          <w:szCs w:val="22"/>
        </w:rPr>
        <w:t>a</w:t>
      </w:r>
      <w:r w:rsidR="00BC401E" w:rsidRPr="00EB1699">
        <w:rPr>
          <w:rFonts w:ascii="Calibri" w:hAnsi="Calibri" w:cs="Calibri"/>
          <w:color w:val="000000"/>
          <w:sz w:val="22"/>
          <w:szCs w:val="22"/>
        </w:rPr>
        <w:t xml:space="preserve"> I – Prevederi generale</w:t>
      </w:r>
      <w:r>
        <w:rPr>
          <w:rFonts w:ascii="Calibri" w:hAnsi="Calibri" w:cs="Calibri"/>
          <w:color w:val="000000"/>
          <w:sz w:val="22"/>
          <w:szCs w:val="22"/>
        </w:rPr>
        <w:t>, iar în cazul în care au fost efectuate plăți se va demara procedura pentru recuperarea debitului</w:t>
      </w:r>
      <w:r w:rsidR="00BC401E" w:rsidRPr="009C461C">
        <w:rPr>
          <w:rFonts w:ascii="Calibri" w:hAnsi="Calibri" w:cs="Calibri"/>
          <w:color w:val="000000"/>
          <w:sz w:val="22"/>
          <w:szCs w:val="22"/>
        </w:rPr>
        <w:t>.</w:t>
      </w:r>
      <w:r w:rsidR="00A60DCB" w:rsidRPr="00683B26">
        <w:rPr>
          <w:rFonts w:ascii="Calibri" w:hAnsi="Calibri" w:cs="Calibri"/>
          <w:color w:val="000000"/>
          <w:sz w:val="22"/>
          <w:szCs w:val="22"/>
        </w:rPr>
        <w:t xml:space="preserve"> </w:t>
      </w:r>
    </w:p>
    <w:p w14:paraId="1D4ACF60" w14:textId="77777777" w:rsidR="006E09CD" w:rsidRPr="00C7491D" w:rsidRDefault="006E09CD" w:rsidP="002D6771">
      <w:pPr>
        <w:autoSpaceDE w:val="0"/>
        <w:autoSpaceDN w:val="0"/>
        <w:adjustRightInd w:val="0"/>
        <w:spacing w:before="120" w:after="120"/>
        <w:jc w:val="both"/>
        <w:rPr>
          <w:rFonts w:ascii="Calibri" w:hAnsi="Calibri" w:cs="Calibri"/>
          <w:color w:val="000000"/>
          <w:sz w:val="22"/>
          <w:szCs w:val="22"/>
        </w:rPr>
      </w:pPr>
    </w:p>
    <w:p w14:paraId="5A02539D" w14:textId="77777777" w:rsidR="00DA4F6F" w:rsidRPr="00284F00" w:rsidRDefault="009345C0" w:rsidP="002D6771">
      <w:pPr>
        <w:pStyle w:val="Heading1"/>
        <w:spacing w:before="120" w:after="120"/>
        <w:jc w:val="both"/>
        <w:rPr>
          <w:color w:val="000000"/>
          <w:sz w:val="22"/>
          <w:szCs w:val="22"/>
          <w14:shadow w14:blurRad="50800" w14:dist="38100" w14:dir="2700000" w14:sx="100000" w14:sy="100000" w14:kx="0" w14:ky="0" w14:algn="tl">
            <w14:srgbClr w14:val="000000">
              <w14:alpha w14:val="60000"/>
            </w14:srgbClr>
          </w14:shadow>
        </w:rPr>
      </w:pPr>
      <w:bookmarkStart w:id="120" w:name="_Toc109666049"/>
      <w:r w:rsidRPr="00284F00">
        <w:rPr>
          <w:color w:val="000000"/>
          <w:sz w:val="22"/>
          <w:szCs w:val="22"/>
          <w14:shadow w14:blurRad="50800" w14:dist="38100" w14:dir="2700000" w14:sx="100000" w14:sy="100000" w14:kx="0" w14:ky="0" w14:algn="tl">
            <w14:srgbClr w14:val="000000">
              <w14:alpha w14:val="60000"/>
            </w14:srgbClr>
          </w14:shadow>
        </w:rPr>
        <w:t xml:space="preserve">CAPITOLUL 4 </w:t>
      </w:r>
      <w:r w:rsidR="00410E84" w:rsidRPr="00284F00">
        <w:rPr>
          <w:color w:val="000000"/>
          <w:sz w:val="22"/>
          <w:szCs w:val="22"/>
          <w14:shadow w14:blurRad="50800" w14:dist="38100" w14:dir="2700000" w14:sx="100000" w14:sy="100000" w14:kx="0" w14:ky="0" w14:algn="tl">
            <w14:srgbClr w14:val="000000">
              <w14:alpha w14:val="60000"/>
            </w14:srgbClr>
          </w14:shadow>
        </w:rPr>
        <w:t xml:space="preserve"> </w:t>
      </w:r>
      <w:r w:rsidR="00566028" w:rsidRPr="00284F00">
        <w:rPr>
          <w:color w:val="000000"/>
          <w:sz w:val="22"/>
          <w:szCs w:val="22"/>
          <w14:shadow w14:blurRad="50800" w14:dist="38100" w14:dir="2700000" w14:sx="100000" w14:sy="100000" w14:kx="0" w14:ky="0" w14:algn="tl">
            <w14:srgbClr w14:val="000000">
              <w14:alpha w14:val="60000"/>
            </w14:srgbClr>
          </w14:shadow>
        </w:rPr>
        <w:t>IMPLEMENTAREA CONTRACTELOR DE FINANȚARE</w:t>
      </w:r>
      <w:bookmarkEnd w:id="120"/>
    </w:p>
    <w:p w14:paraId="264EA1A7" w14:textId="77777777" w:rsidR="007B224F" w:rsidRPr="005B3C31" w:rsidRDefault="007B224F" w:rsidP="002D6771">
      <w:pPr>
        <w:spacing w:before="120" w:after="120"/>
        <w:jc w:val="both"/>
        <w:rPr>
          <w:rFonts w:ascii="Calibri" w:hAnsi="Calibri" w:cs="Calibri"/>
          <w:color w:val="000000"/>
          <w:sz w:val="22"/>
          <w:szCs w:val="22"/>
          <w:lang w:val="af-ZA"/>
        </w:rPr>
      </w:pPr>
      <w:r w:rsidRPr="00EC7D39">
        <w:rPr>
          <w:rFonts w:ascii="Calibri" w:hAnsi="Calibri" w:cs="Calibri"/>
          <w:color w:val="000000"/>
          <w:sz w:val="22"/>
          <w:szCs w:val="22"/>
          <w:lang w:val="af-ZA"/>
        </w:rPr>
        <w:t xml:space="preserve">După încheierea fiecărui </w:t>
      </w:r>
      <w:r w:rsidRPr="00873CA6">
        <w:rPr>
          <w:rFonts w:ascii="Calibri" w:hAnsi="Calibri" w:cs="Calibri"/>
          <w:color w:val="000000"/>
          <w:sz w:val="22"/>
          <w:szCs w:val="22"/>
          <w:lang w:eastAsia="fr-FR"/>
        </w:rPr>
        <w:t xml:space="preserve">Contract </w:t>
      </w:r>
      <w:r w:rsidRPr="005B3C31">
        <w:rPr>
          <w:rFonts w:ascii="Calibri" w:hAnsi="Calibri" w:cs="Calibri"/>
          <w:color w:val="000000"/>
          <w:sz w:val="22"/>
          <w:szCs w:val="22"/>
          <w:lang w:val="af-ZA"/>
        </w:rPr>
        <w:t>de finanțare, Grupurile de Acțiune Locală vor parcurge următorii pași procedurali:</w:t>
      </w:r>
    </w:p>
    <w:p w14:paraId="319C418F" w14:textId="50918320" w:rsidR="00183014" w:rsidRPr="00B23748" w:rsidRDefault="00183014" w:rsidP="008016BA">
      <w:pPr>
        <w:numPr>
          <w:ilvl w:val="0"/>
          <w:numId w:val="18"/>
        </w:numPr>
        <w:ind w:left="284" w:hanging="284"/>
        <w:jc w:val="both"/>
        <w:rPr>
          <w:rFonts w:ascii="Calibri" w:hAnsi="Calibri" w:cs="Calibri"/>
          <w:color w:val="000000"/>
          <w:sz w:val="22"/>
          <w:szCs w:val="22"/>
          <w:lang w:val="af-ZA"/>
        </w:rPr>
      </w:pPr>
      <w:r w:rsidRPr="005B3C31">
        <w:rPr>
          <w:rFonts w:ascii="Calibri" w:hAnsi="Calibri" w:cs="Calibri"/>
          <w:color w:val="000000"/>
          <w:sz w:val="22"/>
          <w:szCs w:val="22"/>
          <w:lang w:val="af-ZA"/>
        </w:rPr>
        <w:t>GAL realizează achizițiile necesare demarării activităților de funcționare și animare și transmit dosarele de achiziții spre avizare la SLIN</w:t>
      </w:r>
      <w:r w:rsidR="00765C29">
        <w:rPr>
          <w:rFonts w:ascii="Calibri" w:hAnsi="Calibri" w:cs="Calibri"/>
          <w:color w:val="000000"/>
          <w:sz w:val="22"/>
          <w:szCs w:val="22"/>
          <w:lang w:val="af-ZA"/>
        </w:rPr>
        <w:t>A</w:t>
      </w:r>
      <w:r w:rsidRPr="005B3C31">
        <w:rPr>
          <w:rFonts w:ascii="Calibri" w:hAnsi="Calibri" w:cs="Calibri"/>
          <w:color w:val="000000"/>
          <w:sz w:val="22"/>
          <w:szCs w:val="22"/>
          <w:lang w:val="af-ZA"/>
        </w:rPr>
        <w:t xml:space="preserve"> – CR</w:t>
      </w:r>
      <w:r w:rsidRPr="009D709B">
        <w:rPr>
          <w:rFonts w:ascii="Calibri" w:hAnsi="Calibri" w:cs="Calibri"/>
          <w:color w:val="000000"/>
          <w:sz w:val="22"/>
          <w:szCs w:val="22"/>
          <w:lang w:val="af-ZA"/>
        </w:rPr>
        <w:t>FIR</w:t>
      </w:r>
      <w:r w:rsidR="00472AC7">
        <w:rPr>
          <w:rFonts w:ascii="Calibri" w:hAnsi="Calibri" w:cs="Calibri"/>
          <w:color w:val="000000"/>
          <w:sz w:val="22"/>
          <w:szCs w:val="22"/>
          <w:lang w:val="af-ZA"/>
        </w:rPr>
        <w:t>/</w:t>
      </w:r>
      <w:r w:rsidR="00B047D3">
        <w:rPr>
          <w:rFonts w:ascii="Calibri" w:hAnsi="Calibri" w:cs="Calibri"/>
          <w:color w:val="000000"/>
          <w:sz w:val="22"/>
          <w:szCs w:val="22"/>
          <w:lang w:val="af-ZA"/>
        </w:rPr>
        <w:t xml:space="preserve"> </w:t>
      </w:r>
      <w:r w:rsidR="00472AC7">
        <w:rPr>
          <w:rFonts w:ascii="Calibri" w:hAnsi="Calibri" w:cs="Calibri"/>
          <w:color w:val="000000"/>
          <w:sz w:val="22"/>
          <w:szCs w:val="22"/>
          <w:lang w:val="af-ZA"/>
        </w:rPr>
        <w:t>OJFIR</w:t>
      </w:r>
      <w:r w:rsidR="00AF51DE" w:rsidRPr="009D2869">
        <w:rPr>
          <w:rFonts w:ascii="Calibri" w:hAnsi="Calibri" w:cs="Calibri"/>
          <w:color w:val="000000"/>
          <w:sz w:val="22"/>
          <w:szCs w:val="22"/>
          <w:lang w:val="af-ZA"/>
        </w:rPr>
        <w:t xml:space="preserve"> (în format l</w:t>
      </w:r>
      <w:r w:rsidR="00AF51DE" w:rsidRPr="00B8351F">
        <w:rPr>
          <w:rFonts w:ascii="Calibri" w:hAnsi="Calibri" w:cs="Calibri"/>
          <w:color w:val="000000"/>
          <w:sz w:val="22"/>
          <w:szCs w:val="22"/>
          <w:lang w:val="af-ZA"/>
        </w:rPr>
        <w:t>etric sau electronic – scanate</w:t>
      </w:r>
      <w:r w:rsidR="009C795F" w:rsidRPr="00A82BE3">
        <w:rPr>
          <w:rFonts w:ascii="Calibri" w:hAnsi="Calibri" w:cs="Calibri"/>
          <w:color w:val="000000"/>
          <w:sz w:val="22"/>
          <w:szCs w:val="22"/>
          <w:lang w:val="af-ZA"/>
        </w:rPr>
        <w:t>,</w:t>
      </w:r>
      <w:r w:rsidR="00AF51DE" w:rsidRPr="00A82BE3">
        <w:rPr>
          <w:rFonts w:ascii="Calibri" w:hAnsi="Calibri" w:cs="Calibri"/>
          <w:color w:val="000000"/>
          <w:sz w:val="22"/>
          <w:szCs w:val="22"/>
          <w:lang w:val="af-ZA"/>
        </w:rPr>
        <w:t xml:space="preserve"> pe e-mail sau </w:t>
      </w:r>
      <w:r w:rsidR="00B047D3">
        <w:rPr>
          <w:rFonts w:ascii="Calibri" w:hAnsi="Calibri" w:cs="Calibri"/>
          <w:color w:val="000000"/>
          <w:sz w:val="22"/>
          <w:szCs w:val="22"/>
          <w:lang w:val="af-ZA"/>
        </w:rPr>
        <w:t>aplicația OneDrive</w:t>
      </w:r>
      <w:r w:rsidR="00AF51DE" w:rsidRPr="00A82BE3">
        <w:rPr>
          <w:rFonts w:ascii="Calibri" w:hAnsi="Calibri" w:cs="Calibri"/>
          <w:color w:val="000000"/>
          <w:sz w:val="22"/>
          <w:szCs w:val="22"/>
          <w:lang w:val="af-ZA"/>
        </w:rPr>
        <w:t>)</w:t>
      </w:r>
      <w:r w:rsidRPr="00B23748">
        <w:rPr>
          <w:rFonts w:ascii="Calibri" w:hAnsi="Calibri" w:cs="Calibri"/>
          <w:color w:val="000000"/>
          <w:sz w:val="22"/>
          <w:szCs w:val="22"/>
          <w:lang w:val="af-ZA"/>
        </w:rPr>
        <w:t>, unde acestea sunt verificate și avizate/neavizate</w:t>
      </w:r>
      <w:r w:rsidR="00F24EEE">
        <w:rPr>
          <w:rFonts w:ascii="Calibri" w:hAnsi="Calibri" w:cs="Calibri"/>
          <w:color w:val="000000"/>
          <w:sz w:val="22"/>
          <w:szCs w:val="22"/>
          <w:lang w:val="af-ZA"/>
        </w:rPr>
        <w:t>, conform Instrucțiunii de achiziții anexă la contractul de finanțare</w:t>
      </w:r>
      <w:r w:rsidRPr="00B23748">
        <w:rPr>
          <w:rFonts w:ascii="Calibri" w:hAnsi="Calibri" w:cs="Calibri"/>
          <w:color w:val="000000"/>
          <w:sz w:val="22"/>
          <w:szCs w:val="22"/>
          <w:lang w:val="af-ZA"/>
        </w:rPr>
        <w:t>;</w:t>
      </w:r>
    </w:p>
    <w:p w14:paraId="528BE623" w14:textId="77777777" w:rsidR="00183014" w:rsidRPr="00E674EC" w:rsidRDefault="00183014" w:rsidP="008016BA">
      <w:pPr>
        <w:numPr>
          <w:ilvl w:val="0"/>
          <w:numId w:val="18"/>
        </w:numPr>
        <w:ind w:left="284" w:hanging="284"/>
        <w:jc w:val="both"/>
        <w:rPr>
          <w:rFonts w:ascii="Calibri" w:hAnsi="Calibri" w:cs="Calibri"/>
          <w:color w:val="000000"/>
          <w:sz w:val="22"/>
          <w:szCs w:val="22"/>
          <w:lang w:val="af-ZA"/>
        </w:rPr>
      </w:pPr>
      <w:r w:rsidRPr="00B23748">
        <w:rPr>
          <w:rFonts w:ascii="Calibri" w:hAnsi="Calibri" w:cs="Calibri"/>
          <w:color w:val="000000"/>
          <w:sz w:val="22"/>
          <w:szCs w:val="22"/>
          <w:lang w:val="af-ZA"/>
        </w:rPr>
        <w:t xml:space="preserve">GAL desfășoară activitățile de funcționare și animare în conformitate cu prevederile din </w:t>
      </w:r>
      <w:r w:rsidR="00B047D3">
        <w:rPr>
          <w:rFonts w:ascii="Calibri" w:hAnsi="Calibri" w:cs="Calibri"/>
          <w:color w:val="000000"/>
          <w:sz w:val="22"/>
          <w:szCs w:val="22"/>
          <w:lang w:val="af-ZA"/>
        </w:rPr>
        <w:t>Ghidul de implementare</w:t>
      </w:r>
      <w:r w:rsidRPr="00620419">
        <w:rPr>
          <w:rFonts w:ascii="Calibri" w:eastAsia="Calibri" w:hAnsi="Calibri" w:cs="Calibri"/>
          <w:color w:val="000000"/>
          <w:sz w:val="22"/>
          <w:szCs w:val="22"/>
        </w:rPr>
        <w:t xml:space="preserve"> și cele din </w:t>
      </w:r>
      <w:r w:rsidRPr="00BD6AFA">
        <w:rPr>
          <w:rFonts w:ascii="Calibri" w:hAnsi="Calibri" w:cs="Calibri"/>
          <w:color w:val="000000"/>
          <w:sz w:val="22"/>
          <w:szCs w:val="22"/>
          <w:lang w:eastAsia="fr-FR"/>
        </w:rPr>
        <w:t xml:space="preserve">Contractul </w:t>
      </w:r>
      <w:r w:rsidRPr="00314B35">
        <w:rPr>
          <w:rFonts w:ascii="Calibri" w:eastAsia="Calibri" w:hAnsi="Calibri" w:cs="Calibri"/>
          <w:color w:val="000000"/>
          <w:sz w:val="22"/>
          <w:szCs w:val="22"/>
        </w:rPr>
        <w:t>de finanțare (inclusiv Graficul</w:t>
      </w:r>
      <w:r w:rsidR="00C32FAF" w:rsidRPr="004254F8">
        <w:rPr>
          <w:rFonts w:ascii="Calibri" w:eastAsia="Calibri" w:hAnsi="Calibri" w:cs="Calibri"/>
          <w:color w:val="000000"/>
          <w:sz w:val="22"/>
          <w:szCs w:val="22"/>
        </w:rPr>
        <w:t xml:space="preserve"> calendaristic</w:t>
      </w:r>
      <w:r w:rsidRPr="00E674EC">
        <w:rPr>
          <w:rFonts w:ascii="Calibri" w:eastAsia="Calibri" w:hAnsi="Calibri" w:cs="Calibri"/>
          <w:color w:val="000000"/>
          <w:sz w:val="22"/>
          <w:szCs w:val="22"/>
        </w:rPr>
        <w:t xml:space="preserve"> de implementare anexat);</w:t>
      </w:r>
    </w:p>
    <w:p w14:paraId="5C08A8BA" w14:textId="77777777" w:rsidR="00183014" w:rsidRPr="00E674EC" w:rsidRDefault="00183014" w:rsidP="008016BA">
      <w:pPr>
        <w:numPr>
          <w:ilvl w:val="0"/>
          <w:numId w:val="18"/>
        </w:numPr>
        <w:ind w:left="284" w:hanging="284"/>
        <w:jc w:val="both"/>
        <w:rPr>
          <w:rFonts w:ascii="Calibri" w:hAnsi="Calibri" w:cs="Calibri"/>
          <w:color w:val="000000"/>
          <w:sz w:val="22"/>
          <w:szCs w:val="22"/>
          <w:lang w:val="af-ZA"/>
        </w:rPr>
      </w:pPr>
      <w:r w:rsidRPr="00E674EC">
        <w:rPr>
          <w:rFonts w:ascii="Calibri" w:eastAsia="Calibri" w:hAnsi="Calibri" w:cs="Calibri"/>
          <w:color w:val="000000"/>
          <w:sz w:val="22"/>
          <w:szCs w:val="22"/>
          <w:lang w:val="af-ZA"/>
        </w:rPr>
        <w:t>OJFIR/</w:t>
      </w:r>
      <w:r w:rsidR="00F24EEE">
        <w:rPr>
          <w:rFonts w:ascii="Calibri" w:eastAsia="Calibri" w:hAnsi="Calibri" w:cs="Calibri"/>
          <w:color w:val="000000"/>
          <w:sz w:val="22"/>
          <w:szCs w:val="22"/>
          <w:lang w:val="af-ZA"/>
        </w:rPr>
        <w:t xml:space="preserve"> </w:t>
      </w:r>
      <w:r w:rsidRPr="00E674EC">
        <w:rPr>
          <w:rFonts w:ascii="Calibri" w:eastAsia="Calibri" w:hAnsi="Calibri" w:cs="Calibri"/>
          <w:color w:val="000000"/>
          <w:sz w:val="22"/>
          <w:szCs w:val="22"/>
          <w:lang w:val="af-ZA"/>
        </w:rPr>
        <w:t>SL</w:t>
      </w:r>
      <w:r w:rsidR="00765C29">
        <w:rPr>
          <w:rFonts w:ascii="Calibri" w:eastAsia="Calibri" w:hAnsi="Calibri" w:cs="Calibri"/>
          <w:color w:val="000000"/>
          <w:sz w:val="22"/>
          <w:szCs w:val="22"/>
          <w:lang w:val="af-ZA"/>
        </w:rPr>
        <w:t>IS</w:t>
      </w:r>
      <w:r w:rsidRPr="00E674EC">
        <w:rPr>
          <w:rFonts w:ascii="Calibri" w:eastAsia="Calibri" w:hAnsi="Calibri" w:cs="Calibri"/>
          <w:color w:val="000000"/>
          <w:sz w:val="22"/>
          <w:szCs w:val="22"/>
          <w:lang w:val="af-ZA"/>
        </w:rPr>
        <w:t xml:space="preserve"> verifică pe teren activitatea desfășurată de beneficiari;</w:t>
      </w:r>
    </w:p>
    <w:p w14:paraId="533DC382" w14:textId="77777777" w:rsidR="00183014" w:rsidRPr="00C56D41" w:rsidRDefault="00183014" w:rsidP="008016BA">
      <w:pPr>
        <w:numPr>
          <w:ilvl w:val="0"/>
          <w:numId w:val="18"/>
        </w:numPr>
        <w:ind w:left="284" w:hanging="284"/>
        <w:jc w:val="both"/>
        <w:rPr>
          <w:rFonts w:ascii="Calibri" w:hAnsi="Calibri" w:cs="Calibri"/>
          <w:color w:val="000000"/>
          <w:sz w:val="22"/>
          <w:szCs w:val="22"/>
          <w:lang w:val="af-ZA"/>
        </w:rPr>
      </w:pPr>
      <w:r w:rsidRPr="007E5EA2">
        <w:rPr>
          <w:rFonts w:ascii="Calibri" w:eastAsia="Calibri" w:hAnsi="Calibri" w:cs="Calibri"/>
          <w:color w:val="000000"/>
          <w:sz w:val="22"/>
          <w:szCs w:val="22"/>
          <w:lang w:val="af-ZA"/>
        </w:rPr>
        <w:t>OJFIR verifică și avizează Rapo</w:t>
      </w:r>
      <w:r w:rsidR="004226E9" w:rsidRPr="009E2B59">
        <w:rPr>
          <w:rFonts w:ascii="Calibri" w:eastAsia="Calibri" w:hAnsi="Calibri" w:cs="Calibri"/>
          <w:color w:val="000000"/>
          <w:sz w:val="22"/>
          <w:szCs w:val="22"/>
          <w:lang w:val="af-ZA"/>
        </w:rPr>
        <w:t>a</w:t>
      </w:r>
      <w:r w:rsidRPr="008166BE">
        <w:rPr>
          <w:rFonts w:ascii="Calibri" w:eastAsia="Calibri" w:hAnsi="Calibri" w:cs="Calibri"/>
          <w:color w:val="000000"/>
          <w:sz w:val="22"/>
          <w:szCs w:val="22"/>
          <w:lang w:val="af-ZA"/>
        </w:rPr>
        <w:t>rtele de A</w:t>
      </w:r>
      <w:r w:rsidRPr="00C56D41">
        <w:rPr>
          <w:rFonts w:ascii="Calibri" w:eastAsia="Calibri" w:hAnsi="Calibri" w:cs="Calibri"/>
          <w:color w:val="000000"/>
          <w:sz w:val="22"/>
          <w:szCs w:val="22"/>
          <w:lang w:val="af-ZA"/>
        </w:rPr>
        <w:t>ctivitate depuse de beneficiari</w:t>
      </w:r>
      <w:r w:rsidR="00EB2711">
        <w:rPr>
          <w:rFonts w:ascii="Calibri" w:eastAsia="Calibri" w:hAnsi="Calibri" w:cs="Calibri"/>
          <w:color w:val="000000"/>
          <w:sz w:val="22"/>
          <w:szCs w:val="22"/>
          <w:lang w:val="af-ZA"/>
        </w:rPr>
        <w:t>, atunci când este cazul</w:t>
      </w:r>
      <w:r w:rsidRPr="00C56D41">
        <w:rPr>
          <w:rFonts w:ascii="Calibri" w:eastAsia="Calibri" w:hAnsi="Calibri" w:cs="Calibri"/>
          <w:color w:val="000000"/>
          <w:sz w:val="22"/>
          <w:szCs w:val="22"/>
          <w:lang w:val="af-ZA"/>
        </w:rPr>
        <w:t>;</w:t>
      </w:r>
    </w:p>
    <w:p w14:paraId="03822733" w14:textId="79604620" w:rsidR="00183014" w:rsidRPr="00C56D41" w:rsidRDefault="00183014" w:rsidP="008016BA">
      <w:pPr>
        <w:numPr>
          <w:ilvl w:val="0"/>
          <w:numId w:val="18"/>
        </w:numPr>
        <w:ind w:left="284" w:hanging="284"/>
        <w:jc w:val="both"/>
        <w:rPr>
          <w:rFonts w:ascii="Calibri" w:hAnsi="Calibri" w:cs="Calibri"/>
          <w:color w:val="000000"/>
          <w:sz w:val="22"/>
          <w:szCs w:val="22"/>
          <w:lang w:val="af-ZA"/>
        </w:rPr>
      </w:pPr>
      <w:r w:rsidRPr="00C56D41">
        <w:rPr>
          <w:rFonts w:ascii="Calibri" w:hAnsi="Calibri" w:cs="Calibri"/>
          <w:color w:val="000000"/>
          <w:sz w:val="22"/>
          <w:szCs w:val="22"/>
          <w:lang w:val="af-ZA"/>
        </w:rPr>
        <w:t>GAL depune Dosarul Cererii de Plată la SLIN</w:t>
      </w:r>
      <w:r w:rsidR="00765C29">
        <w:rPr>
          <w:rFonts w:ascii="Calibri" w:hAnsi="Calibri" w:cs="Calibri"/>
          <w:color w:val="000000"/>
          <w:sz w:val="22"/>
          <w:szCs w:val="22"/>
          <w:lang w:val="af-ZA"/>
        </w:rPr>
        <w:t>A</w:t>
      </w:r>
      <w:r w:rsidRPr="00C56D41">
        <w:rPr>
          <w:rFonts w:ascii="Calibri" w:hAnsi="Calibri" w:cs="Calibri"/>
          <w:color w:val="000000"/>
          <w:sz w:val="22"/>
          <w:szCs w:val="22"/>
          <w:lang w:val="af-ZA"/>
        </w:rPr>
        <w:t xml:space="preserve">  – CRFIR</w:t>
      </w:r>
      <w:r w:rsidR="00472AC7">
        <w:rPr>
          <w:rFonts w:ascii="Calibri" w:hAnsi="Calibri" w:cs="Calibri"/>
          <w:color w:val="000000"/>
          <w:sz w:val="22"/>
          <w:szCs w:val="22"/>
          <w:lang w:val="af-ZA"/>
        </w:rPr>
        <w:t>/</w:t>
      </w:r>
      <w:r w:rsidR="00F24EEE">
        <w:rPr>
          <w:rFonts w:ascii="Calibri" w:hAnsi="Calibri" w:cs="Calibri"/>
          <w:color w:val="000000"/>
          <w:sz w:val="22"/>
          <w:szCs w:val="22"/>
          <w:lang w:val="af-ZA"/>
        </w:rPr>
        <w:t xml:space="preserve"> </w:t>
      </w:r>
      <w:r w:rsidR="00472AC7">
        <w:rPr>
          <w:rFonts w:ascii="Calibri" w:hAnsi="Calibri" w:cs="Calibri"/>
          <w:color w:val="000000"/>
          <w:sz w:val="22"/>
          <w:szCs w:val="22"/>
          <w:lang w:val="af-ZA"/>
        </w:rPr>
        <w:t>OJFIR</w:t>
      </w:r>
      <w:r w:rsidRPr="00C56D41">
        <w:rPr>
          <w:rFonts w:ascii="Calibri" w:hAnsi="Calibri" w:cs="Calibri"/>
          <w:color w:val="000000"/>
          <w:sz w:val="22"/>
          <w:szCs w:val="22"/>
          <w:lang w:val="af-ZA"/>
        </w:rPr>
        <w:t>, care verifică și autorizează plata</w:t>
      </w:r>
      <w:r w:rsidR="00AF34BF">
        <w:rPr>
          <w:rFonts w:ascii="Calibri" w:hAnsi="Calibri" w:cs="Calibri"/>
          <w:color w:val="000000"/>
          <w:sz w:val="22"/>
          <w:szCs w:val="22"/>
          <w:lang w:val="af-ZA"/>
        </w:rPr>
        <w:t xml:space="preserve"> sau </w:t>
      </w:r>
      <w:r w:rsidRPr="00C56D41">
        <w:rPr>
          <w:rFonts w:ascii="Calibri" w:hAnsi="Calibri" w:cs="Calibri"/>
          <w:color w:val="000000"/>
          <w:sz w:val="22"/>
          <w:szCs w:val="22"/>
          <w:lang w:val="af-ZA"/>
        </w:rPr>
        <w:t>respinge parțial sau integral cheltuielile solicitate;</w:t>
      </w:r>
    </w:p>
    <w:p w14:paraId="33268241" w14:textId="7D6F4237" w:rsidR="00183014" w:rsidRPr="00C56D41" w:rsidRDefault="00183014" w:rsidP="008016BA">
      <w:pPr>
        <w:numPr>
          <w:ilvl w:val="0"/>
          <w:numId w:val="18"/>
        </w:numPr>
        <w:ind w:left="284" w:hanging="284"/>
        <w:jc w:val="both"/>
        <w:rPr>
          <w:rFonts w:ascii="Calibri" w:hAnsi="Calibri" w:cs="Calibri"/>
          <w:color w:val="000000"/>
          <w:sz w:val="22"/>
          <w:szCs w:val="22"/>
          <w:lang w:val="af-ZA"/>
        </w:rPr>
      </w:pPr>
      <w:r w:rsidRPr="00C56D41">
        <w:rPr>
          <w:rFonts w:ascii="Calibri" w:hAnsi="Calibri" w:cs="Calibri"/>
          <w:color w:val="000000"/>
          <w:sz w:val="22"/>
          <w:szCs w:val="22"/>
          <w:lang w:val="af-ZA"/>
        </w:rPr>
        <w:t>SL</w:t>
      </w:r>
      <w:r w:rsidR="00765C29">
        <w:rPr>
          <w:rFonts w:ascii="Calibri" w:hAnsi="Calibri" w:cs="Calibri"/>
          <w:color w:val="000000"/>
          <w:sz w:val="22"/>
          <w:szCs w:val="22"/>
          <w:lang w:val="af-ZA"/>
        </w:rPr>
        <w:t>IS</w:t>
      </w:r>
      <w:r w:rsidR="005132BA">
        <w:rPr>
          <w:rFonts w:ascii="Calibri" w:hAnsi="Calibri" w:cs="Calibri"/>
          <w:color w:val="000000"/>
          <w:sz w:val="22"/>
          <w:szCs w:val="22"/>
          <w:lang w:val="af-ZA"/>
        </w:rPr>
        <w:t xml:space="preserve">/ CRFIR, în cazul delegării, </w:t>
      </w:r>
      <w:r w:rsidRPr="00C56D41">
        <w:rPr>
          <w:rFonts w:ascii="Calibri" w:hAnsi="Calibri" w:cs="Calibri"/>
          <w:color w:val="000000"/>
          <w:sz w:val="22"/>
          <w:szCs w:val="22"/>
          <w:lang w:val="af-ZA"/>
        </w:rPr>
        <w:t xml:space="preserve">realizează </w:t>
      </w:r>
      <w:r w:rsidR="00F24EEE">
        <w:rPr>
          <w:rFonts w:ascii="Calibri" w:hAnsi="Calibri" w:cs="Calibri"/>
          <w:color w:val="000000"/>
          <w:sz w:val="22"/>
          <w:szCs w:val="22"/>
          <w:lang w:val="af-ZA"/>
        </w:rPr>
        <w:t>un control la fața locului</w:t>
      </w:r>
      <w:r w:rsidRPr="00C56D41">
        <w:rPr>
          <w:rFonts w:ascii="Calibri" w:hAnsi="Calibri" w:cs="Calibri"/>
          <w:color w:val="000000"/>
          <w:sz w:val="22"/>
          <w:szCs w:val="22"/>
          <w:lang w:val="af-ZA"/>
        </w:rPr>
        <w:t xml:space="preserve"> pe</w:t>
      </w:r>
      <w:r w:rsidR="00F24EEE">
        <w:rPr>
          <w:rFonts w:ascii="Calibri" w:hAnsi="Calibri" w:cs="Calibri"/>
          <w:color w:val="000000"/>
          <w:sz w:val="22"/>
          <w:szCs w:val="22"/>
          <w:lang w:val="af-ZA"/>
        </w:rPr>
        <w:t xml:space="preserve"> un</w:t>
      </w:r>
      <w:r w:rsidRPr="00C56D41">
        <w:rPr>
          <w:rFonts w:ascii="Calibri" w:hAnsi="Calibri" w:cs="Calibri"/>
          <w:color w:val="000000"/>
          <w:sz w:val="22"/>
          <w:szCs w:val="22"/>
          <w:lang w:val="af-ZA"/>
        </w:rPr>
        <w:t xml:space="preserve"> eșantion </w:t>
      </w:r>
      <w:r w:rsidR="00F24EEE">
        <w:rPr>
          <w:rFonts w:ascii="Calibri" w:hAnsi="Calibri" w:cs="Calibri"/>
          <w:color w:val="000000"/>
          <w:sz w:val="22"/>
          <w:szCs w:val="22"/>
          <w:lang w:val="af-ZA"/>
        </w:rPr>
        <w:t xml:space="preserve">de </w:t>
      </w:r>
      <w:r w:rsidRPr="00C56D41">
        <w:rPr>
          <w:rFonts w:ascii="Calibri" w:hAnsi="Calibri" w:cs="Calibri"/>
          <w:color w:val="000000"/>
          <w:sz w:val="22"/>
          <w:szCs w:val="22"/>
          <w:lang w:val="af-ZA"/>
        </w:rPr>
        <w:t>dosare de plată și de achiziții, conform procedurii de autorizare a plăților și a proceduri</w:t>
      </w:r>
      <w:r w:rsidR="005132BA">
        <w:rPr>
          <w:rFonts w:ascii="Calibri" w:hAnsi="Calibri" w:cs="Calibri"/>
          <w:color w:val="000000"/>
          <w:sz w:val="22"/>
          <w:szCs w:val="22"/>
          <w:lang w:val="af-ZA"/>
        </w:rPr>
        <w:t>i</w:t>
      </w:r>
      <w:r w:rsidRPr="00C56D41">
        <w:rPr>
          <w:rFonts w:ascii="Calibri" w:hAnsi="Calibri" w:cs="Calibri"/>
          <w:color w:val="000000"/>
          <w:sz w:val="22"/>
          <w:szCs w:val="22"/>
          <w:lang w:val="af-ZA"/>
        </w:rPr>
        <w:t xml:space="preserve"> de achiziții pentru beneficiari publici;</w:t>
      </w:r>
    </w:p>
    <w:p w14:paraId="675FD054" w14:textId="77777777" w:rsidR="00183014" w:rsidRPr="00C56D41" w:rsidRDefault="00183014" w:rsidP="008016BA">
      <w:pPr>
        <w:numPr>
          <w:ilvl w:val="0"/>
          <w:numId w:val="18"/>
        </w:numPr>
        <w:ind w:left="284" w:hanging="284"/>
        <w:jc w:val="both"/>
        <w:rPr>
          <w:rFonts w:ascii="Calibri" w:hAnsi="Calibri" w:cs="Calibri"/>
          <w:color w:val="000000"/>
          <w:sz w:val="22"/>
          <w:szCs w:val="22"/>
          <w:lang w:val="af-ZA"/>
        </w:rPr>
      </w:pPr>
      <w:r w:rsidRPr="00C56D41">
        <w:rPr>
          <w:rFonts w:ascii="Calibri" w:hAnsi="Calibri" w:cs="Calibri"/>
          <w:color w:val="000000"/>
          <w:sz w:val="22"/>
          <w:szCs w:val="22"/>
          <w:lang w:val="af-ZA"/>
        </w:rPr>
        <w:t>AFIR efectuează plata către GAL, reprezentând cheltuieli eligibile acoperite de sprijinul public.</w:t>
      </w:r>
    </w:p>
    <w:p w14:paraId="61C802C0" w14:textId="77777777" w:rsidR="00501F33" w:rsidRPr="00E927DE" w:rsidRDefault="00501F33" w:rsidP="008016BA">
      <w:pPr>
        <w:ind w:left="284"/>
        <w:jc w:val="both"/>
        <w:rPr>
          <w:rFonts w:ascii="Calibri" w:hAnsi="Calibri"/>
          <w:sz w:val="22"/>
          <w:szCs w:val="22"/>
          <w:lang w:val="af-ZA"/>
        </w:rPr>
      </w:pPr>
    </w:p>
    <w:p w14:paraId="511E7097" w14:textId="77777777" w:rsidR="00CD5361" w:rsidRPr="00FF7E35" w:rsidRDefault="00CD5361" w:rsidP="00FF7E35">
      <w:pPr>
        <w:pBdr>
          <w:top w:val="single" w:sz="4" w:space="1" w:color="auto"/>
        </w:pBdr>
        <w:shd w:val="clear" w:color="auto" w:fill="FBD4B4"/>
        <w:spacing w:before="120" w:after="120"/>
        <w:jc w:val="both"/>
        <w:outlineLvl w:val="0"/>
        <w:rPr>
          <w:rFonts w:ascii="Calibri" w:hAnsi="Calibri"/>
          <w:b/>
          <w:sz w:val="22"/>
          <w:szCs w:val="22"/>
        </w:rPr>
      </w:pPr>
      <w:bookmarkStart w:id="121" w:name="_Toc491029762"/>
      <w:bookmarkStart w:id="122" w:name="_Toc491029792"/>
      <w:bookmarkStart w:id="123" w:name="_Toc109666050"/>
      <w:bookmarkEnd w:id="121"/>
      <w:bookmarkEnd w:id="122"/>
      <w:r w:rsidRPr="00FF7E35">
        <w:rPr>
          <w:rFonts w:ascii="Calibri" w:hAnsi="Calibri"/>
          <w:b/>
          <w:sz w:val="22"/>
          <w:szCs w:val="22"/>
        </w:rPr>
        <w:t>4</w:t>
      </w:r>
      <w:r w:rsidR="00F24EEE" w:rsidRPr="00FF7E35">
        <w:rPr>
          <w:rFonts w:ascii="Calibri" w:hAnsi="Calibri"/>
          <w:b/>
          <w:sz w:val="22"/>
          <w:szCs w:val="22"/>
        </w:rPr>
        <w:t>.1</w:t>
      </w:r>
      <w:r w:rsidRPr="00FF7E35">
        <w:rPr>
          <w:rFonts w:ascii="Calibri" w:hAnsi="Calibri"/>
          <w:b/>
          <w:sz w:val="22"/>
          <w:szCs w:val="22"/>
        </w:rPr>
        <w:t xml:space="preserve"> PLATĂ</w:t>
      </w:r>
      <w:bookmarkEnd w:id="123"/>
    </w:p>
    <w:p w14:paraId="17D23FD4" w14:textId="77777777" w:rsidR="00DE7163" w:rsidRPr="003E4242" w:rsidRDefault="00DE7163" w:rsidP="00EC0A65">
      <w:pPr>
        <w:spacing w:before="120" w:after="120"/>
        <w:jc w:val="both"/>
        <w:rPr>
          <w:rFonts w:ascii="Calibri" w:hAnsi="Calibri" w:cs="Calibri"/>
          <w:noProof/>
          <w:color w:val="000000"/>
          <w:sz w:val="22"/>
          <w:szCs w:val="22"/>
          <w:lang w:eastAsia="x-none"/>
        </w:rPr>
      </w:pPr>
      <w:r w:rsidRPr="00562965">
        <w:rPr>
          <w:rFonts w:ascii="Calibri" w:hAnsi="Calibri" w:cs="Calibri"/>
          <w:noProof/>
          <w:color w:val="000000"/>
          <w:sz w:val="22"/>
          <w:szCs w:val="22"/>
          <w:lang w:eastAsia="x-none"/>
        </w:rPr>
        <w:t>Pentru fiecare solicitare de plată a cheltuielilor de funcț</w:t>
      </w:r>
      <w:r w:rsidR="008F4BD9" w:rsidRPr="00562965">
        <w:rPr>
          <w:rFonts w:ascii="Calibri" w:hAnsi="Calibri" w:cs="Calibri"/>
          <w:noProof/>
          <w:color w:val="000000"/>
          <w:sz w:val="22"/>
          <w:szCs w:val="22"/>
          <w:lang w:eastAsia="x-none"/>
        </w:rPr>
        <w:t>ionare și animare, beneficiarul</w:t>
      </w:r>
      <w:r w:rsidRPr="00562965">
        <w:rPr>
          <w:rFonts w:ascii="Calibri" w:hAnsi="Calibri" w:cs="Calibri"/>
          <w:noProof/>
          <w:color w:val="000000"/>
          <w:sz w:val="22"/>
          <w:szCs w:val="22"/>
          <w:lang w:eastAsia="x-none"/>
        </w:rPr>
        <w:t xml:space="preserve"> va întocmi Dosarul Cererii de</w:t>
      </w:r>
      <w:r w:rsidR="005109BD" w:rsidRPr="00562965">
        <w:rPr>
          <w:rFonts w:ascii="Calibri" w:hAnsi="Calibri" w:cs="Calibri"/>
          <w:noProof/>
          <w:color w:val="000000"/>
          <w:sz w:val="22"/>
          <w:szCs w:val="22"/>
          <w:lang w:eastAsia="x-none"/>
        </w:rPr>
        <w:t xml:space="preserve"> Plată, utilizând în acest sens</w:t>
      </w:r>
      <w:r w:rsidRPr="00562965">
        <w:rPr>
          <w:rFonts w:ascii="Calibri" w:hAnsi="Calibri" w:cs="Calibri"/>
          <w:noProof/>
          <w:color w:val="000000"/>
          <w:sz w:val="22"/>
          <w:szCs w:val="22"/>
          <w:lang w:eastAsia="x-none"/>
        </w:rPr>
        <w:t xml:space="preserve"> formularele prevăzute în cadrul Manualului de procedură pentru implementare – secțiunea </w:t>
      </w:r>
      <w:r w:rsidR="004A0A18" w:rsidRPr="00EC0A65">
        <w:rPr>
          <w:rFonts w:ascii="Calibri" w:hAnsi="Calibri" w:cs="Calibri"/>
          <w:noProof/>
          <w:color w:val="000000"/>
          <w:sz w:val="22"/>
          <w:szCs w:val="22"/>
          <w:lang w:eastAsia="x-none"/>
        </w:rPr>
        <w:t>II</w:t>
      </w:r>
      <w:r w:rsidRPr="003E4242">
        <w:rPr>
          <w:rFonts w:ascii="Calibri" w:hAnsi="Calibri" w:cs="Calibri"/>
          <w:noProof/>
          <w:color w:val="000000"/>
          <w:sz w:val="22"/>
          <w:szCs w:val="22"/>
          <w:lang w:eastAsia="x-none"/>
        </w:rPr>
        <w:t>: Autorizare plăți (cod Manual 01 – 03).</w:t>
      </w:r>
    </w:p>
    <w:p w14:paraId="77E75BDD" w14:textId="77777777" w:rsidR="00DE7163" w:rsidRDefault="00DE7163" w:rsidP="00EC0A65">
      <w:pPr>
        <w:spacing w:before="120" w:after="120"/>
        <w:jc w:val="both"/>
        <w:rPr>
          <w:rFonts w:ascii="Calibri" w:hAnsi="Calibri" w:cs="Calibri"/>
          <w:color w:val="000000"/>
          <w:sz w:val="22"/>
          <w:szCs w:val="22"/>
          <w:lang w:eastAsia="x-none"/>
        </w:rPr>
      </w:pPr>
      <w:r w:rsidRPr="00597115">
        <w:rPr>
          <w:rFonts w:ascii="Calibri" w:hAnsi="Calibri" w:cs="Calibri"/>
          <w:noProof/>
          <w:color w:val="000000"/>
          <w:sz w:val="22"/>
          <w:szCs w:val="22"/>
          <w:lang w:eastAsia="x-none"/>
        </w:rPr>
        <w:t xml:space="preserve">Verificarea Dosarului Cererii de Plată se va desfășura în </w:t>
      </w:r>
      <w:r w:rsidRPr="00EB1699">
        <w:rPr>
          <w:rFonts w:ascii="Calibri" w:hAnsi="Calibri" w:cs="Calibri"/>
          <w:noProof/>
          <w:color w:val="000000"/>
          <w:sz w:val="22"/>
          <w:szCs w:val="22"/>
          <w:lang w:eastAsia="x-none"/>
        </w:rPr>
        <w:t xml:space="preserve">conformitate cu prevederile din Manualul de procedură pentru implementare – secțiunea </w:t>
      </w:r>
      <w:r w:rsidR="004A0A18" w:rsidRPr="00EC0A65">
        <w:rPr>
          <w:rFonts w:ascii="Calibri" w:hAnsi="Calibri" w:cs="Calibri"/>
          <w:noProof/>
          <w:color w:val="000000"/>
          <w:sz w:val="22"/>
          <w:szCs w:val="22"/>
          <w:lang w:eastAsia="x-none"/>
        </w:rPr>
        <w:t>II</w:t>
      </w:r>
      <w:r w:rsidRPr="003E4242">
        <w:rPr>
          <w:rFonts w:ascii="Calibri" w:hAnsi="Calibri" w:cs="Calibri"/>
          <w:noProof/>
          <w:color w:val="000000"/>
          <w:sz w:val="22"/>
          <w:szCs w:val="22"/>
          <w:lang w:eastAsia="x-none"/>
        </w:rPr>
        <w:t>: Autorizare plăți și Instrucțiunile de Plată</w:t>
      </w:r>
      <w:r w:rsidR="008F45CD">
        <w:rPr>
          <w:rStyle w:val="FootnoteReference"/>
          <w:rFonts w:ascii="Calibri" w:hAnsi="Calibri" w:cs="Calibri"/>
          <w:noProof/>
          <w:color w:val="000000"/>
          <w:sz w:val="22"/>
          <w:szCs w:val="22"/>
          <w:lang w:eastAsia="x-none"/>
        </w:rPr>
        <w:footnoteReference w:id="34"/>
      </w:r>
      <w:r w:rsidRPr="003E4242">
        <w:rPr>
          <w:rFonts w:ascii="Calibri" w:hAnsi="Calibri" w:cs="Calibri"/>
          <w:noProof/>
          <w:color w:val="000000"/>
          <w:sz w:val="22"/>
          <w:szCs w:val="22"/>
          <w:lang w:eastAsia="x-none"/>
        </w:rPr>
        <w:t xml:space="preserve">, </w:t>
      </w:r>
      <w:r w:rsidR="00E22680">
        <w:rPr>
          <w:rFonts w:ascii="Calibri" w:hAnsi="Calibri" w:cs="Calibri"/>
          <w:noProof/>
          <w:color w:val="000000"/>
          <w:sz w:val="22"/>
          <w:szCs w:val="22"/>
          <w:lang w:eastAsia="x-none"/>
        </w:rPr>
        <w:t>A</w:t>
      </w:r>
      <w:r w:rsidRPr="003E4242">
        <w:rPr>
          <w:rFonts w:ascii="Calibri" w:hAnsi="Calibri" w:cs="Calibri"/>
          <w:noProof/>
          <w:color w:val="000000"/>
          <w:sz w:val="22"/>
          <w:szCs w:val="22"/>
          <w:lang w:eastAsia="x-none"/>
        </w:rPr>
        <w:t>nex</w:t>
      </w:r>
      <w:r w:rsidR="00E22680">
        <w:rPr>
          <w:rFonts w:ascii="Calibri" w:hAnsi="Calibri" w:cs="Calibri"/>
          <w:noProof/>
          <w:color w:val="000000"/>
          <w:sz w:val="22"/>
          <w:szCs w:val="22"/>
          <w:lang w:eastAsia="x-none"/>
        </w:rPr>
        <w:t>a IV</w:t>
      </w:r>
      <w:r w:rsidRPr="003E4242">
        <w:rPr>
          <w:rFonts w:ascii="Calibri" w:hAnsi="Calibri" w:cs="Calibri"/>
          <w:noProof/>
          <w:color w:val="000000"/>
          <w:sz w:val="22"/>
          <w:szCs w:val="22"/>
          <w:lang w:eastAsia="x-none"/>
        </w:rPr>
        <w:t xml:space="preserve"> la </w:t>
      </w:r>
      <w:r w:rsidRPr="00F71868">
        <w:rPr>
          <w:rFonts w:ascii="Calibri" w:hAnsi="Calibri" w:cs="Calibri"/>
          <w:color w:val="000000"/>
          <w:sz w:val="22"/>
          <w:szCs w:val="22"/>
          <w:lang w:eastAsia="fr-FR"/>
        </w:rPr>
        <w:t xml:space="preserve">Contractul </w:t>
      </w:r>
      <w:r w:rsidRPr="00597115">
        <w:rPr>
          <w:rFonts w:ascii="Calibri" w:hAnsi="Calibri" w:cs="Calibri"/>
          <w:noProof/>
          <w:color w:val="000000"/>
          <w:sz w:val="22"/>
          <w:szCs w:val="22"/>
          <w:lang w:eastAsia="x-none"/>
        </w:rPr>
        <w:t xml:space="preserve">de finanțare. </w:t>
      </w:r>
      <w:r w:rsidRPr="00EB1699">
        <w:rPr>
          <w:rFonts w:ascii="Calibri" w:hAnsi="Calibri" w:cs="Calibri"/>
          <w:color w:val="000000"/>
          <w:sz w:val="22"/>
          <w:szCs w:val="22"/>
          <w:lang w:eastAsia="x-none"/>
        </w:rPr>
        <w:t>Din documentele justificative transmise prin Dosarul Cererii de Plată de către GAL la</w:t>
      </w:r>
      <w:r w:rsidRPr="009C461C">
        <w:rPr>
          <w:rFonts w:ascii="Calibri" w:hAnsi="Calibri" w:cs="Calibri"/>
          <w:color w:val="000000"/>
          <w:sz w:val="22"/>
          <w:szCs w:val="22"/>
          <w:lang w:eastAsia="x-none"/>
        </w:rPr>
        <w:t xml:space="preserve"> CRFIR</w:t>
      </w:r>
      <w:r w:rsidR="00AB4BB2">
        <w:rPr>
          <w:rFonts w:ascii="Calibri" w:hAnsi="Calibri" w:cs="Calibri"/>
          <w:color w:val="000000"/>
          <w:sz w:val="22"/>
          <w:szCs w:val="22"/>
          <w:lang w:eastAsia="x-none"/>
        </w:rPr>
        <w:t>/</w:t>
      </w:r>
      <w:r w:rsidR="00F24EEE">
        <w:rPr>
          <w:rFonts w:ascii="Calibri" w:hAnsi="Calibri" w:cs="Calibri"/>
          <w:color w:val="000000"/>
          <w:sz w:val="22"/>
          <w:szCs w:val="22"/>
          <w:lang w:eastAsia="x-none"/>
        </w:rPr>
        <w:t xml:space="preserve"> </w:t>
      </w:r>
      <w:r w:rsidR="00AB4BB2">
        <w:rPr>
          <w:rFonts w:ascii="Calibri" w:hAnsi="Calibri" w:cs="Calibri"/>
          <w:color w:val="000000"/>
          <w:sz w:val="22"/>
          <w:szCs w:val="22"/>
          <w:lang w:eastAsia="x-none"/>
        </w:rPr>
        <w:t>OJFIR</w:t>
      </w:r>
      <w:r w:rsidRPr="009C461C">
        <w:rPr>
          <w:rFonts w:ascii="Calibri" w:hAnsi="Calibri" w:cs="Calibri"/>
          <w:color w:val="000000"/>
          <w:sz w:val="22"/>
          <w:szCs w:val="22"/>
          <w:lang w:eastAsia="x-none"/>
        </w:rPr>
        <w:t xml:space="preserve"> trebuie să reiasă clar eligibilitatea cheltuielilor de funcționare și animare efectuate.</w:t>
      </w:r>
    </w:p>
    <w:p w14:paraId="01BC21CE" w14:textId="77777777" w:rsidR="004022E0" w:rsidRPr="009C461C" w:rsidRDefault="004022E0" w:rsidP="00EC0A65">
      <w:pPr>
        <w:spacing w:before="120" w:after="120"/>
        <w:jc w:val="both"/>
        <w:rPr>
          <w:rFonts w:ascii="Calibri" w:hAnsi="Calibri" w:cs="Calibri"/>
          <w:color w:val="000000"/>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3315AA" w:rsidRPr="00773106" w14:paraId="2830684E"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29697A55" w14:textId="77777777" w:rsidR="003315AA" w:rsidRPr="00364EB8" w:rsidRDefault="003315AA" w:rsidP="00773106">
            <w:pPr>
              <w:spacing w:before="120" w:after="120"/>
              <w:jc w:val="both"/>
              <w:rPr>
                <w:rFonts w:ascii="Calibri" w:hAnsi="Calibri" w:cs="Calibri"/>
                <w:b/>
                <w:noProof/>
                <w:color w:val="000000"/>
                <w:sz w:val="22"/>
                <w:szCs w:val="22"/>
                <w:lang w:eastAsia="x-none"/>
              </w:rPr>
            </w:pPr>
            <w:r w:rsidRPr="00364EB8">
              <w:rPr>
                <w:rFonts w:ascii="Calibri" w:hAnsi="Calibri" w:cs="Calibri"/>
                <w:b/>
                <w:noProof/>
                <w:color w:val="000000"/>
                <w:sz w:val="22"/>
                <w:szCs w:val="22"/>
                <w:lang w:eastAsia="x-none"/>
              </w:rPr>
              <w:t xml:space="preserve">Atenție! </w:t>
            </w:r>
          </w:p>
          <w:p w14:paraId="4E86E5F3" w14:textId="77777777" w:rsidR="003315AA" w:rsidRPr="00E416E2" w:rsidRDefault="007B0D64" w:rsidP="00773106">
            <w:pPr>
              <w:spacing w:before="120" w:after="120"/>
              <w:jc w:val="both"/>
              <w:rPr>
                <w:rFonts w:ascii="Calibri" w:hAnsi="Calibri" w:cs="Calibri"/>
                <w:color w:val="000000"/>
                <w:sz w:val="22"/>
                <w:szCs w:val="22"/>
                <w:lang w:eastAsia="x-none"/>
              </w:rPr>
            </w:pPr>
            <w:r w:rsidRPr="00A37EBE">
              <w:rPr>
                <w:rFonts w:ascii="Calibri" w:hAnsi="Calibri" w:cs="Calibri"/>
                <w:b/>
                <w:noProof/>
                <w:color w:val="000000"/>
                <w:sz w:val="22"/>
                <w:szCs w:val="22"/>
                <w:lang w:eastAsia="x-none"/>
              </w:rPr>
              <w:t>Toate categoriile de cheltuieli aferente funcționării și animării GAL care, la momentul realizării activității, nu se regăseau în categoria cheltuielilor eligibile (conform prevederilor Ghidului de implementare și/</w:t>
            </w:r>
            <w:r w:rsidR="00364EB8">
              <w:rPr>
                <w:rFonts w:ascii="Calibri" w:hAnsi="Calibri" w:cs="Calibri"/>
                <w:b/>
                <w:noProof/>
                <w:color w:val="000000"/>
                <w:sz w:val="22"/>
                <w:szCs w:val="22"/>
                <w:lang w:eastAsia="x-none"/>
              </w:rPr>
              <w:t xml:space="preserve"> </w:t>
            </w:r>
            <w:r w:rsidRPr="00A37EBE">
              <w:rPr>
                <w:rFonts w:ascii="Calibri" w:hAnsi="Calibri" w:cs="Calibri"/>
                <w:b/>
                <w:noProof/>
                <w:color w:val="000000"/>
                <w:sz w:val="22"/>
                <w:szCs w:val="22"/>
                <w:lang w:eastAsia="x-none"/>
              </w:rPr>
              <w:t>sau Manualului de procedură în vigoare la momentul respectiv), dar care în versiunile ulterioare ale cadrului procedural au devenit eligibile, pot fi solicitate la plată și decontate de către AFIR.</w:t>
            </w:r>
            <w:r w:rsidRPr="00A37EBE">
              <w:rPr>
                <w:rFonts w:ascii="Calibri" w:hAnsi="Calibri" w:cs="Calibri"/>
                <w:b/>
                <w:noProof/>
                <w:color w:val="000000"/>
                <w:sz w:val="22"/>
                <w:szCs w:val="22"/>
                <w:vertAlign w:val="superscript"/>
                <w:lang w:eastAsia="x-none"/>
              </w:rPr>
              <w:footnoteReference w:id="35"/>
            </w:r>
            <w:r w:rsidRPr="00A37EBE">
              <w:rPr>
                <w:rFonts w:ascii="Calibri" w:hAnsi="Calibri" w:cs="Calibri"/>
                <w:b/>
                <w:noProof/>
                <w:color w:val="000000"/>
                <w:sz w:val="22"/>
                <w:szCs w:val="22"/>
                <w:lang w:eastAsia="x-none"/>
              </w:rPr>
              <w:t xml:space="preserve"> Menționăm că solicitarea la plată a acestora nu este condiționată de către respingerea anterioară a cheltuielilor respective în cadrul unei tranșe de plată depuse de către GAL, în baza prevederilor procedurale în vigoare la momentul realizării activității.</w:t>
            </w:r>
          </w:p>
        </w:tc>
      </w:tr>
    </w:tbl>
    <w:p w14:paraId="641E47AF" w14:textId="304C3D47" w:rsidR="005109BD" w:rsidRPr="00FF7E35" w:rsidRDefault="009D2B05" w:rsidP="00EC0A65">
      <w:pPr>
        <w:spacing w:before="120" w:after="120"/>
        <w:jc w:val="both"/>
        <w:rPr>
          <w:rFonts w:ascii="Calibri" w:hAnsi="Calibri"/>
          <w:sz w:val="22"/>
          <w:szCs w:val="22"/>
        </w:rPr>
      </w:pPr>
      <w:r w:rsidRPr="005B3C31">
        <w:rPr>
          <w:rFonts w:ascii="Calibri" w:hAnsi="Calibri" w:cs="Calibri"/>
          <w:noProof/>
          <w:color w:val="000000"/>
          <w:sz w:val="22"/>
          <w:szCs w:val="22"/>
          <w:lang w:eastAsia="x-none"/>
        </w:rPr>
        <w:t>Pentru depunerea primului dosar de plată, se vor avea în vedere prevederile HG nr. 226/2015, cu modific</w:t>
      </w:r>
      <w:r w:rsidRPr="009D709B">
        <w:rPr>
          <w:rFonts w:ascii="Calibri" w:hAnsi="Calibri" w:cs="Calibri"/>
          <w:noProof/>
          <w:color w:val="000000"/>
          <w:sz w:val="22"/>
          <w:szCs w:val="22"/>
          <w:lang w:eastAsia="x-none"/>
        </w:rPr>
        <w:t>ările și complet</w:t>
      </w:r>
      <w:r w:rsidRPr="009D2869">
        <w:rPr>
          <w:rFonts w:ascii="Calibri" w:hAnsi="Calibri" w:cs="Calibri"/>
          <w:noProof/>
          <w:color w:val="000000"/>
          <w:sz w:val="22"/>
          <w:szCs w:val="22"/>
          <w:lang w:eastAsia="x-none"/>
        </w:rPr>
        <w:t>ările ulterioare, în vigoare la data depunerii Dosarului Cererii de Plată.</w:t>
      </w:r>
      <w:r w:rsidRPr="00EC0A65">
        <w:rPr>
          <w:rFonts w:ascii="Calibri" w:hAnsi="Calibri"/>
          <w:sz w:val="22"/>
          <w:szCs w:val="22"/>
        </w:rPr>
        <w:t xml:space="preserve"> </w:t>
      </w:r>
      <w:r w:rsidRPr="00E401DB">
        <w:rPr>
          <w:rFonts w:ascii="Calibri" w:hAnsi="Calibri" w:cs="Calibri"/>
          <w:noProof/>
          <w:color w:val="000000"/>
          <w:sz w:val="22"/>
          <w:szCs w:val="22"/>
          <w:lang w:eastAsia="x-none"/>
        </w:rPr>
        <w:t xml:space="preserve">Termenul de depunere pentru prima tranșă de plată este de </w:t>
      </w:r>
      <w:r w:rsidR="00554237" w:rsidRPr="003E4242">
        <w:rPr>
          <w:rFonts w:ascii="Calibri" w:hAnsi="Calibri" w:cs="Calibri"/>
          <w:noProof/>
          <w:color w:val="000000"/>
          <w:sz w:val="22"/>
          <w:szCs w:val="22"/>
          <w:lang w:eastAsia="x-none"/>
        </w:rPr>
        <w:t xml:space="preserve">maximum </w:t>
      </w:r>
      <w:r w:rsidRPr="00F71868">
        <w:rPr>
          <w:rFonts w:ascii="Calibri" w:hAnsi="Calibri" w:cs="Calibri"/>
          <w:noProof/>
          <w:color w:val="000000"/>
          <w:sz w:val="22"/>
          <w:szCs w:val="22"/>
          <w:lang w:eastAsia="x-none"/>
        </w:rPr>
        <w:t xml:space="preserve">12 luni de la data semnării </w:t>
      </w:r>
      <w:r w:rsidRPr="00FF7E35">
        <w:rPr>
          <w:rFonts w:ascii="Calibri" w:hAnsi="Calibri"/>
          <w:sz w:val="22"/>
          <w:szCs w:val="22"/>
        </w:rPr>
        <w:t>Contractului de finanțare, sub sancțiunea rezilierii acestuia</w:t>
      </w:r>
      <w:r w:rsidR="00554237" w:rsidRPr="00FF7E35">
        <w:rPr>
          <w:rFonts w:ascii="Calibri" w:hAnsi="Calibri"/>
          <w:sz w:val="22"/>
          <w:szCs w:val="22"/>
        </w:rPr>
        <w:t xml:space="preserve"> și retragerii autorizației de funcționare a GAL</w:t>
      </w:r>
      <w:r w:rsidRPr="00FF7E35">
        <w:rPr>
          <w:rFonts w:ascii="Calibri" w:hAnsi="Calibri"/>
          <w:sz w:val="22"/>
          <w:szCs w:val="22"/>
        </w:rPr>
        <w:t>. Acest termen</w:t>
      </w:r>
      <w:r w:rsidR="00615D7F" w:rsidRPr="00FF7E35">
        <w:rPr>
          <w:rFonts w:ascii="Calibri" w:hAnsi="Calibri"/>
          <w:sz w:val="22"/>
          <w:szCs w:val="22"/>
        </w:rPr>
        <w:t xml:space="preserve"> poate fi prelungit cu maximum </w:t>
      </w:r>
      <w:r w:rsidR="00615D7F" w:rsidRPr="00FF7E35">
        <w:rPr>
          <w:rFonts w:ascii="Calibri" w:hAnsi="Calibri"/>
          <w:sz w:val="22"/>
          <w:szCs w:val="22"/>
        </w:rPr>
        <w:lastRenderedPageBreak/>
        <w:t>trei</w:t>
      </w:r>
      <w:r w:rsidRPr="00FF7E35">
        <w:rPr>
          <w:rFonts w:ascii="Calibri" w:hAnsi="Calibri"/>
          <w:sz w:val="22"/>
          <w:szCs w:val="22"/>
        </w:rPr>
        <w:t xml:space="preserve"> luni, fără aplicarea de penalități, pe baza unui memoriu justificativ aprobat de AFIR.</w:t>
      </w:r>
      <w:r w:rsidR="00475B7D" w:rsidRPr="00FF7E35">
        <w:rPr>
          <w:rFonts w:ascii="Calibri" w:hAnsi="Calibri"/>
          <w:sz w:val="22"/>
          <w:szCs w:val="22"/>
        </w:rPr>
        <w:t xml:space="preserve"> Termenul specificat la art. 24 din HG 226/2015 în care trebuie depusă prima tranșă este considerat îndeplinit în cazul în care tranșa de plată este declarată eligibilă.</w:t>
      </w:r>
    </w:p>
    <w:p w14:paraId="78B0EC1F" w14:textId="77777777" w:rsidR="009D2B05" w:rsidRPr="00B8351F" w:rsidRDefault="009D2B05" w:rsidP="00EC0A65">
      <w:pPr>
        <w:spacing w:before="120" w:after="120"/>
        <w:jc w:val="both"/>
        <w:rPr>
          <w:rFonts w:ascii="Calibri" w:hAnsi="Calibri"/>
          <w:sz w:val="22"/>
          <w:szCs w:val="22"/>
        </w:rPr>
      </w:pPr>
      <w:r w:rsidRPr="001836F3">
        <w:rPr>
          <w:rFonts w:ascii="Calibri" w:hAnsi="Calibri"/>
          <w:sz w:val="22"/>
          <w:szCs w:val="22"/>
        </w:rPr>
        <w:t xml:space="preserve">Conform prevederilor fișei tehnice a Măsurii 19 din cadrul PNDR 2014 – 2020, la nivelul fiecărei </w:t>
      </w:r>
      <w:r w:rsidR="007352A4" w:rsidRPr="00157700">
        <w:rPr>
          <w:rFonts w:ascii="Calibri" w:hAnsi="Calibri"/>
          <w:sz w:val="22"/>
          <w:szCs w:val="22"/>
        </w:rPr>
        <w:t>S</w:t>
      </w:r>
      <w:r w:rsidRPr="00157700">
        <w:rPr>
          <w:rFonts w:ascii="Calibri" w:hAnsi="Calibri"/>
          <w:sz w:val="22"/>
          <w:szCs w:val="22"/>
        </w:rPr>
        <w:t xml:space="preserve">trategii de </w:t>
      </w:r>
      <w:r w:rsidR="007352A4" w:rsidRPr="00EC7D39">
        <w:rPr>
          <w:rFonts w:ascii="Calibri" w:hAnsi="Calibri"/>
          <w:sz w:val="22"/>
          <w:szCs w:val="22"/>
        </w:rPr>
        <w:t>D</w:t>
      </w:r>
      <w:r w:rsidRPr="00873CA6">
        <w:rPr>
          <w:rFonts w:ascii="Calibri" w:hAnsi="Calibri"/>
          <w:sz w:val="22"/>
          <w:szCs w:val="22"/>
        </w:rPr>
        <w:t xml:space="preserve">ezvoltare </w:t>
      </w:r>
      <w:r w:rsidR="007352A4" w:rsidRPr="005B3C31">
        <w:rPr>
          <w:rFonts w:ascii="Calibri" w:hAnsi="Calibri"/>
          <w:sz w:val="22"/>
          <w:szCs w:val="22"/>
        </w:rPr>
        <w:t>L</w:t>
      </w:r>
      <w:r w:rsidRPr="005B3C31">
        <w:rPr>
          <w:rFonts w:ascii="Calibri" w:hAnsi="Calibri"/>
          <w:sz w:val="22"/>
          <w:szCs w:val="22"/>
        </w:rPr>
        <w:t>ocală, costurile de funcționare și de animare pentru fiecare SDL nu trebuie să depășească 20% (25% pentru Delta Dunării) din costurile publice totale efectuate pentru această strategie.</w:t>
      </w:r>
      <w:r w:rsidR="00614079" w:rsidRPr="009D709B">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3315AA" w:rsidRPr="00773106" w14:paraId="7BD3EE06"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365F6284" w14:textId="77777777" w:rsidR="003315AA" w:rsidRPr="00D1666D" w:rsidRDefault="003315AA" w:rsidP="00773106">
            <w:pPr>
              <w:jc w:val="both"/>
              <w:rPr>
                <w:rFonts w:ascii="Calibri" w:hAnsi="Calibri"/>
                <w:b/>
                <w:sz w:val="22"/>
                <w:szCs w:val="22"/>
              </w:rPr>
            </w:pPr>
            <w:r w:rsidRPr="00D1666D">
              <w:rPr>
                <w:rFonts w:ascii="Calibri" w:hAnsi="Calibri"/>
                <w:b/>
                <w:sz w:val="22"/>
                <w:szCs w:val="22"/>
              </w:rPr>
              <w:t xml:space="preserve">Atenție! </w:t>
            </w:r>
          </w:p>
          <w:p w14:paraId="0453222C" w14:textId="0E766B24" w:rsidR="003315AA" w:rsidRPr="00773106" w:rsidRDefault="003315AA" w:rsidP="00773106">
            <w:pPr>
              <w:jc w:val="both"/>
              <w:rPr>
                <w:rFonts w:ascii="Calibri" w:hAnsi="Calibri"/>
                <w:sz w:val="22"/>
                <w:szCs w:val="22"/>
              </w:rPr>
            </w:pPr>
            <w:r w:rsidRPr="00773106">
              <w:rPr>
                <w:rFonts w:ascii="Calibri" w:hAnsi="Calibri"/>
                <w:sz w:val="22"/>
                <w:szCs w:val="22"/>
              </w:rPr>
              <w:t xml:space="preserve">Beneficiarii vor avea în vedere faptul că la nivelul </w:t>
            </w:r>
            <w:r w:rsidR="002B1EF9">
              <w:rPr>
                <w:rFonts w:ascii="Calibri" w:hAnsi="Calibri"/>
                <w:sz w:val="22"/>
                <w:szCs w:val="22"/>
              </w:rPr>
              <w:t xml:space="preserve">AFIR/ </w:t>
            </w:r>
            <w:r w:rsidRPr="00773106">
              <w:rPr>
                <w:rFonts w:ascii="Calibri" w:hAnsi="Calibri"/>
                <w:sz w:val="22"/>
                <w:szCs w:val="22"/>
              </w:rPr>
              <w:t>CRFIR/</w:t>
            </w:r>
            <w:r w:rsidR="002B1EF9">
              <w:rPr>
                <w:rFonts w:ascii="Calibri" w:hAnsi="Calibri"/>
                <w:sz w:val="22"/>
                <w:szCs w:val="22"/>
              </w:rPr>
              <w:t xml:space="preserve"> </w:t>
            </w:r>
            <w:r w:rsidR="00AB4BB2">
              <w:rPr>
                <w:rFonts w:ascii="Calibri" w:hAnsi="Calibri"/>
                <w:sz w:val="22"/>
                <w:szCs w:val="22"/>
              </w:rPr>
              <w:t>OJFIR</w:t>
            </w:r>
            <w:r w:rsidRPr="00773106">
              <w:rPr>
                <w:rFonts w:ascii="Calibri" w:hAnsi="Calibri"/>
                <w:sz w:val="22"/>
                <w:szCs w:val="22"/>
              </w:rPr>
              <w:t xml:space="preserve"> se vor realiza următoarele verificări:</w:t>
            </w:r>
          </w:p>
          <w:p w14:paraId="045298A7" w14:textId="77777777" w:rsidR="003315AA" w:rsidRPr="00773106" w:rsidRDefault="003315AA" w:rsidP="005525E1">
            <w:pPr>
              <w:numPr>
                <w:ilvl w:val="0"/>
                <w:numId w:val="55"/>
              </w:numPr>
              <w:spacing w:after="240"/>
              <w:jc w:val="both"/>
              <w:rPr>
                <w:rFonts w:ascii="Calibri" w:hAnsi="Calibri"/>
                <w:sz w:val="22"/>
                <w:szCs w:val="22"/>
              </w:rPr>
            </w:pPr>
            <w:r w:rsidRPr="00773106">
              <w:rPr>
                <w:rFonts w:ascii="Calibri" w:hAnsi="Calibri"/>
                <w:b/>
                <w:sz w:val="22"/>
                <w:szCs w:val="22"/>
              </w:rPr>
              <w:t>pentru primul Contract de finanțare</w:t>
            </w:r>
            <w:r w:rsidRPr="00773106">
              <w:rPr>
                <w:rFonts w:ascii="Calibri" w:hAnsi="Calibri"/>
                <w:sz w:val="22"/>
                <w:szCs w:val="22"/>
              </w:rPr>
              <w:t xml:space="preserve">, la fiecare cerere de plată (cu excepția cererii de plată pentru avans) se va verifica dacă suma solicitată la plată, cumulată cu plățile efectuate anterior în cadrul </w:t>
            </w:r>
            <w:r w:rsidR="0020575F">
              <w:rPr>
                <w:rFonts w:ascii="Calibri" w:hAnsi="Calibri"/>
                <w:sz w:val="22"/>
                <w:szCs w:val="22"/>
              </w:rPr>
              <w:t>submăsur</w:t>
            </w:r>
            <w:r w:rsidRPr="00773106">
              <w:rPr>
                <w:rFonts w:ascii="Calibri" w:hAnsi="Calibri"/>
                <w:sz w:val="22"/>
                <w:szCs w:val="22"/>
              </w:rPr>
              <w:t>ii 19.4 nu depășește procentul maxim aferent cheltuielilor de funcționare aprobat prin SDL (și nu mai mult de 20%/25% pentru zona Deltei Dunării) raportat la valoarea totală a alocării publice aprobate în cadrul SDL (</w:t>
            </w:r>
            <w:r w:rsidR="0020575F">
              <w:rPr>
                <w:rFonts w:ascii="Calibri" w:hAnsi="Calibri"/>
                <w:sz w:val="22"/>
                <w:szCs w:val="22"/>
              </w:rPr>
              <w:t>submăsur</w:t>
            </w:r>
            <w:r w:rsidRPr="00773106">
              <w:rPr>
                <w:rFonts w:ascii="Calibri" w:hAnsi="Calibri"/>
                <w:sz w:val="22"/>
                <w:szCs w:val="22"/>
              </w:rPr>
              <w:t>ile 19.2 și 19.4</w:t>
            </w:r>
            <w:r w:rsidRPr="00773106">
              <w:rPr>
                <w:rStyle w:val="FootnoteReference"/>
                <w:rFonts w:ascii="Calibri" w:hAnsi="Calibri"/>
                <w:sz w:val="22"/>
                <w:szCs w:val="22"/>
              </w:rPr>
              <w:footnoteReference w:id="36"/>
            </w:r>
            <w:r w:rsidRPr="00773106">
              <w:rPr>
                <w:rFonts w:ascii="Calibri" w:hAnsi="Calibri"/>
                <w:sz w:val="22"/>
                <w:szCs w:val="22"/>
              </w:rPr>
              <w:t>);</w:t>
            </w:r>
          </w:p>
          <w:p w14:paraId="6FB6E7A7" w14:textId="77777777" w:rsidR="003315AA" w:rsidRPr="008C2B68" w:rsidRDefault="003315AA" w:rsidP="005525E1">
            <w:pPr>
              <w:numPr>
                <w:ilvl w:val="0"/>
                <w:numId w:val="55"/>
              </w:numPr>
              <w:jc w:val="both"/>
              <w:rPr>
                <w:rFonts w:ascii="Calibri" w:hAnsi="Calibri"/>
                <w:sz w:val="22"/>
                <w:szCs w:val="22"/>
              </w:rPr>
            </w:pPr>
            <w:r w:rsidRPr="00773106">
              <w:rPr>
                <w:rFonts w:ascii="Calibri" w:hAnsi="Calibri"/>
                <w:b/>
                <w:sz w:val="22"/>
                <w:szCs w:val="22"/>
              </w:rPr>
              <w:t>pentru cel de-al doilea Contract de finanțare subsecvent</w:t>
            </w:r>
            <w:r w:rsidR="004022E0">
              <w:rPr>
                <w:rFonts w:ascii="Calibri" w:hAnsi="Calibri"/>
                <w:sz w:val="22"/>
                <w:szCs w:val="22"/>
              </w:rPr>
              <w:t xml:space="preserve">, </w:t>
            </w:r>
            <w:r w:rsidRPr="008C2B68">
              <w:rPr>
                <w:rFonts w:ascii="Calibri" w:hAnsi="Calibri"/>
                <w:sz w:val="22"/>
                <w:szCs w:val="22"/>
              </w:rPr>
              <w:t>la fiecare cerere de plată (cu excepția cererii de plată pentru avans</w:t>
            </w:r>
            <w:r w:rsidR="004022E0">
              <w:rPr>
                <w:rFonts w:ascii="Calibri" w:hAnsi="Calibri"/>
                <w:sz w:val="22"/>
                <w:szCs w:val="22"/>
              </w:rPr>
              <w:t>)</w:t>
            </w:r>
            <w:r w:rsidRPr="00694281">
              <w:rPr>
                <w:rFonts w:ascii="Calibri" w:hAnsi="Calibri"/>
                <w:sz w:val="22"/>
                <w:szCs w:val="22"/>
              </w:rPr>
              <w:t xml:space="preserve"> se va verif</w:t>
            </w:r>
            <w:r w:rsidRPr="00846E7E">
              <w:rPr>
                <w:rFonts w:ascii="Calibri" w:hAnsi="Calibri"/>
                <w:sz w:val="22"/>
                <w:szCs w:val="22"/>
              </w:rPr>
              <w:t xml:space="preserve">ica dacă suma solicitată la plată, cumulată cu plățile efectuate anterior în cadrul </w:t>
            </w:r>
            <w:r w:rsidR="0020575F">
              <w:rPr>
                <w:rFonts w:ascii="Calibri" w:hAnsi="Calibri"/>
                <w:sz w:val="22"/>
                <w:szCs w:val="22"/>
              </w:rPr>
              <w:t>submăsur</w:t>
            </w:r>
            <w:r w:rsidRPr="00846E7E">
              <w:rPr>
                <w:rFonts w:ascii="Calibri" w:hAnsi="Calibri"/>
                <w:sz w:val="22"/>
                <w:szCs w:val="22"/>
              </w:rPr>
              <w:t xml:space="preserve">ii 19.4 nu depășește procentul maxim aferent cheltuielilor de funcționare aprobat prin SDL (și nu mai mult </w:t>
            </w:r>
            <w:r w:rsidRPr="006B7E9B">
              <w:rPr>
                <w:rFonts w:ascii="Calibri" w:hAnsi="Calibri"/>
                <w:sz w:val="22"/>
                <w:szCs w:val="22"/>
              </w:rPr>
              <w:t>de 20%/25% pentru zona Deltei Dunării</w:t>
            </w:r>
            <w:r w:rsidRPr="000C40CB">
              <w:rPr>
                <w:rFonts w:ascii="Calibri" w:hAnsi="Calibri" w:cs="Calibri"/>
                <w:sz w:val="22"/>
                <w:szCs w:val="22"/>
              </w:rPr>
              <w:t>) raportat la valoarea public</w:t>
            </w:r>
            <w:r w:rsidR="004022E0" w:rsidRPr="00B90ED9">
              <w:rPr>
                <w:rFonts w:ascii="Calibri" w:hAnsi="Calibri" w:cs="Calibri"/>
                <w:sz w:val="22"/>
                <w:szCs w:val="22"/>
              </w:rPr>
              <w:t>ă</w:t>
            </w:r>
            <w:r w:rsidR="004022E0">
              <w:rPr>
                <w:rFonts w:ascii="Calibri" w:hAnsi="Calibri"/>
                <w:sz w:val="22"/>
                <w:szCs w:val="22"/>
              </w:rPr>
              <w:t xml:space="preserve"> contractată</w:t>
            </w:r>
            <w:r w:rsidRPr="00694281">
              <w:rPr>
                <w:rFonts w:ascii="Calibri" w:hAnsi="Calibri"/>
                <w:sz w:val="22"/>
                <w:szCs w:val="22"/>
              </w:rPr>
              <w:t xml:space="preserve"> în cadrul SDL (</w:t>
            </w:r>
            <w:r w:rsidR="0020575F">
              <w:rPr>
                <w:rFonts w:ascii="Calibri" w:hAnsi="Calibri"/>
                <w:sz w:val="22"/>
                <w:szCs w:val="22"/>
              </w:rPr>
              <w:t>submăsur</w:t>
            </w:r>
            <w:r w:rsidRPr="00694281">
              <w:rPr>
                <w:rFonts w:ascii="Calibri" w:hAnsi="Calibri"/>
                <w:sz w:val="22"/>
                <w:szCs w:val="22"/>
              </w:rPr>
              <w:t>ile 19.2 și 19.4</w:t>
            </w:r>
            <w:r w:rsidRPr="008C2B68">
              <w:rPr>
                <w:rFonts w:ascii="Calibri" w:hAnsi="Calibri"/>
                <w:sz w:val="22"/>
                <w:szCs w:val="22"/>
              </w:rPr>
              <w:t>);</w:t>
            </w:r>
            <w:r w:rsidR="00B66F7B">
              <w:rPr>
                <w:rFonts w:ascii="Calibri" w:hAnsi="Calibri"/>
                <w:sz w:val="22"/>
                <w:szCs w:val="22"/>
              </w:rPr>
              <w:t xml:space="preserve"> Anexa 5 la Ghidul de implementare oferă Modelul de calcul utilizat pentru verificarea acestui aspect.</w:t>
            </w:r>
          </w:p>
          <w:p w14:paraId="4623978E" w14:textId="5E4E8FA4" w:rsidR="00DF082A" w:rsidRDefault="003315AA" w:rsidP="00FF7E35">
            <w:pPr>
              <w:numPr>
                <w:ilvl w:val="0"/>
                <w:numId w:val="55"/>
              </w:numPr>
              <w:spacing w:before="120" w:after="120"/>
              <w:jc w:val="both"/>
              <w:rPr>
                <w:rFonts w:ascii="Calibri" w:hAnsi="Calibri"/>
                <w:sz w:val="22"/>
                <w:szCs w:val="22"/>
              </w:rPr>
            </w:pPr>
            <w:r w:rsidRPr="00773106">
              <w:rPr>
                <w:rFonts w:ascii="Calibri" w:hAnsi="Calibri"/>
                <w:b/>
                <w:sz w:val="22"/>
                <w:szCs w:val="22"/>
              </w:rPr>
              <w:t xml:space="preserve">pentru cel de-al treilea Contract de finanțare subsecvent, </w:t>
            </w:r>
            <w:r w:rsidR="00DF082A" w:rsidRPr="005858A3">
              <w:rPr>
                <w:rFonts w:ascii="Calibri" w:hAnsi="Calibri"/>
                <w:sz w:val="22"/>
                <w:szCs w:val="22"/>
              </w:rPr>
              <w:t>p</w:t>
            </w:r>
            <w:r w:rsidR="00DF082A" w:rsidRPr="008F5CEA">
              <w:rPr>
                <w:rFonts w:ascii="Calibri" w:hAnsi="Calibri"/>
                <w:sz w:val="22"/>
                <w:szCs w:val="22"/>
              </w:rPr>
              <w:t xml:space="preserve">entru GAL-urile care </w:t>
            </w:r>
            <w:r w:rsidR="00DF082A">
              <w:rPr>
                <w:rFonts w:ascii="Calibri" w:hAnsi="Calibri"/>
                <w:sz w:val="22"/>
                <w:szCs w:val="22"/>
              </w:rPr>
              <w:t>au</w:t>
            </w:r>
            <w:r w:rsidR="00DF082A" w:rsidRPr="008F5CEA">
              <w:rPr>
                <w:rFonts w:ascii="Calibri" w:hAnsi="Calibri"/>
                <w:sz w:val="22"/>
                <w:szCs w:val="22"/>
              </w:rPr>
              <w:t xml:space="preserve"> primi</w:t>
            </w:r>
            <w:r w:rsidR="00DF082A">
              <w:rPr>
                <w:rFonts w:ascii="Calibri" w:hAnsi="Calibri"/>
                <w:sz w:val="22"/>
                <w:szCs w:val="22"/>
              </w:rPr>
              <w:t>t</w:t>
            </w:r>
            <w:r w:rsidR="00DF082A" w:rsidRPr="008F5CEA">
              <w:rPr>
                <w:rFonts w:ascii="Calibri" w:hAnsi="Calibri"/>
                <w:sz w:val="22"/>
                <w:szCs w:val="22"/>
              </w:rPr>
              <w:t xml:space="preserve"> fonduri de tranziție</w:t>
            </w:r>
            <w:r w:rsidR="00DF082A">
              <w:rPr>
                <w:rFonts w:ascii="Calibri" w:hAnsi="Calibri"/>
                <w:sz w:val="22"/>
                <w:szCs w:val="22"/>
              </w:rPr>
              <w:t>,</w:t>
            </w:r>
            <w:r w:rsidR="00DF082A" w:rsidRPr="00773106">
              <w:rPr>
                <w:rFonts w:ascii="Calibri" w:hAnsi="Calibri"/>
                <w:sz w:val="22"/>
                <w:szCs w:val="22"/>
              </w:rPr>
              <w:t xml:space="preserve"> </w:t>
            </w:r>
            <w:r w:rsidRPr="00773106">
              <w:rPr>
                <w:rFonts w:ascii="Calibri" w:hAnsi="Calibri"/>
                <w:sz w:val="22"/>
                <w:szCs w:val="22"/>
              </w:rPr>
              <w:t xml:space="preserve">la fiecare cerere de plată (cu excepția cererii de plată pentru avans) se va verifica dacă suma solicitată la plată, cumulată cu plățile efectuate anterior în </w:t>
            </w:r>
            <w:r w:rsidR="0020575F">
              <w:rPr>
                <w:rFonts w:ascii="Calibri" w:hAnsi="Calibri"/>
                <w:sz w:val="22"/>
                <w:szCs w:val="22"/>
              </w:rPr>
              <w:t>submăsur</w:t>
            </w:r>
            <w:r w:rsidRPr="00773106">
              <w:rPr>
                <w:rFonts w:ascii="Calibri" w:hAnsi="Calibri"/>
                <w:sz w:val="22"/>
                <w:szCs w:val="22"/>
              </w:rPr>
              <w:t xml:space="preserve">ii 19.4 nu depășește procentul maxim aferent cheltuielilor de funcționare aprobat prin SDL (și nu mai mult de 20%/25% pentru zona Deltei Dunării) raportat la valoarea publică </w:t>
            </w:r>
            <w:r w:rsidR="00706857">
              <w:rPr>
                <w:rFonts w:ascii="Calibri" w:hAnsi="Calibri"/>
                <w:sz w:val="22"/>
                <w:szCs w:val="22"/>
              </w:rPr>
              <w:t>contractată</w:t>
            </w:r>
            <w:r w:rsidR="00DF082A">
              <w:rPr>
                <w:rFonts w:ascii="Calibri" w:hAnsi="Calibri"/>
                <w:sz w:val="22"/>
                <w:szCs w:val="22"/>
              </w:rPr>
              <w:t>. Modelul de calcul de eligibilitate este prevăzut la Anexa 5.</w:t>
            </w:r>
          </w:p>
          <w:p w14:paraId="15D8C717" w14:textId="62207A63" w:rsidR="00435CD9" w:rsidRPr="005858A3" w:rsidRDefault="00DF082A" w:rsidP="005858A3">
            <w:pPr>
              <w:numPr>
                <w:ilvl w:val="0"/>
                <w:numId w:val="55"/>
              </w:numPr>
              <w:spacing w:before="120" w:after="120"/>
              <w:jc w:val="both"/>
              <w:rPr>
                <w:rFonts w:ascii="Calibri" w:hAnsi="Calibri"/>
                <w:sz w:val="22"/>
                <w:szCs w:val="22"/>
              </w:rPr>
            </w:pPr>
            <w:r w:rsidRPr="005858A3">
              <w:rPr>
                <w:rFonts w:ascii="Calibri" w:hAnsi="Calibri"/>
                <w:b/>
                <w:sz w:val="22"/>
                <w:szCs w:val="22"/>
              </w:rPr>
              <w:t xml:space="preserve">pentru cel de-al treilea Contract de finanțare subsecvent, </w:t>
            </w:r>
            <w:r w:rsidRPr="005858A3">
              <w:rPr>
                <w:rFonts w:ascii="Calibri" w:hAnsi="Calibri"/>
                <w:sz w:val="22"/>
                <w:szCs w:val="22"/>
              </w:rPr>
              <w:t xml:space="preserve">pentru GAL-urile care nu au primit fonduri de tranziție, la fiecare cerere de plată (cu excepția cererii de plată pentru avans) se va verifica dacă valoarea cheltuielilor eligibile admise, cumulată cu plățile efectuate anterior în submăsurii 19.4 nu depășește procentul maxim aferent cheltuielilor de funcționare aprobat prin SDL (și nu mai mult de 20%/25% pentru zona Deltei Dunării) raportat la valoarea publică autorizată la </w:t>
            </w:r>
            <w:r w:rsidR="003315AA" w:rsidRPr="005858A3">
              <w:rPr>
                <w:rFonts w:ascii="Calibri" w:hAnsi="Calibri"/>
                <w:sz w:val="22"/>
                <w:szCs w:val="22"/>
              </w:rPr>
              <w:t>pl</w:t>
            </w:r>
            <w:r w:rsidR="00D57F64" w:rsidRPr="005858A3">
              <w:rPr>
                <w:rFonts w:ascii="Calibri" w:hAnsi="Calibri"/>
                <w:sz w:val="22"/>
                <w:szCs w:val="22"/>
              </w:rPr>
              <w:t>ată</w:t>
            </w:r>
            <w:r w:rsidR="003315AA" w:rsidRPr="005858A3">
              <w:rPr>
                <w:rFonts w:ascii="Calibri" w:hAnsi="Calibri"/>
                <w:sz w:val="22"/>
                <w:szCs w:val="22"/>
              </w:rPr>
              <w:t xml:space="preserve"> în cadrul SDL (</w:t>
            </w:r>
            <w:r w:rsidR="0020575F" w:rsidRPr="00DF082A">
              <w:rPr>
                <w:rFonts w:ascii="Calibri" w:hAnsi="Calibri"/>
                <w:sz w:val="22"/>
                <w:szCs w:val="22"/>
              </w:rPr>
              <w:t>submăsur</w:t>
            </w:r>
            <w:r w:rsidR="003315AA" w:rsidRPr="00DF082A">
              <w:rPr>
                <w:rFonts w:ascii="Calibri" w:hAnsi="Calibri"/>
                <w:sz w:val="22"/>
                <w:szCs w:val="22"/>
              </w:rPr>
              <w:t>ile 19.2 și 19.4)</w:t>
            </w:r>
            <w:r w:rsidRPr="005858A3">
              <w:rPr>
                <w:rFonts w:ascii="Calibri" w:hAnsi="Calibri"/>
                <w:sz w:val="22"/>
                <w:szCs w:val="22"/>
              </w:rPr>
              <w:t xml:space="preserve"> cumulată cu valoarea cheltuielilor eligibile admise în prezenta cerere de plată</w:t>
            </w:r>
            <w:r w:rsidR="003315AA" w:rsidRPr="005858A3">
              <w:rPr>
                <w:rFonts w:ascii="Calibri" w:hAnsi="Calibri"/>
                <w:sz w:val="22"/>
                <w:szCs w:val="22"/>
              </w:rPr>
              <w:t>.</w:t>
            </w:r>
            <w:r w:rsidR="00706857" w:rsidRPr="005858A3">
              <w:rPr>
                <w:rFonts w:ascii="Calibri" w:hAnsi="Calibri"/>
                <w:sz w:val="22"/>
                <w:szCs w:val="22"/>
              </w:rPr>
              <w:t xml:space="preserve"> </w:t>
            </w:r>
            <w:r>
              <w:rPr>
                <w:rFonts w:ascii="Calibri" w:hAnsi="Calibri"/>
                <w:sz w:val="22"/>
                <w:szCs w:val="22"/>
              </w:rPr>
              <w:t>C</w:t>
            </w:r>
            <w:r w:rsidR="00435CD9" w:rsidRPr="005858A3">
              <w:rPr>
                <w:rFonts w:ascii="Calibri" w:hAnsi="Calibri"/>
                <w:sz w:val="22"/>
                <w:szCs w:val="22"/>
              </w:rPr>
              <w:t>alcul</w:t>
            </w:r>
            <w:r>
              <w:rPr>
                <w:rFonts w:ascii="Calibri" w:hAnsi="Calibri"/>
                <w:sz w:val="22"/>
                <w:szCs w:val="22"/>
              </w:rPr>
              <w:t>ul</w:t>
            </w:r>
            <w:r w:rsidR="00435CD9" w:rsidRPr="005858A3">
              <w:rPr>
                <w:rFonts w:ascii="Calibri" w:hAnsi="Calibri"/>
                <w:sz w:val="22"/>
                <w:szCs w:val="22"/>
              </w:rPr>
              <w:t xml:space="preserve"> de eligibilitate este </w:t>
            </w:r>
            <w:r>
              <w:rPr>
                <w:rFonts w:ascii="Calibri" w:hAnsi="Calibri"/>
                <w:sz w:val="22"/>
                <w:szCs w:val="22"/>
              </w:rPr>
              <w:t>realizat de către experții AFIR, în urma verificării eligibilității cheltuielilor</w:t>
            </w:r>
            <w:r w:rsidRPr="005858A3">
              <w:rPr>
                <w:rFonts w:ascii="Calibri" w:hAnsi="Calibri"/>
                <w:sz w:val="22"/>
                <w:szCs w:val="22"/>
              </w:rPr>
              <w:t xml:space="preserve"> </w:t>
            </w:r>
            <w:r>
              <w:rPr>
                <w:rFonts w:ascii="Calibri" w:hAnsi="Calibri"/>
                <w:sz w:val="22"/>
                <w:szCs w:val="22"/>
              </w:rPr>
              <w:t>solicitate la plată, utilizând</w:t>
            </w:r>
            <w:r w:rsidR="00435CD9" w:rsidRPr="005858A3">
              <w:rPr>
                <w:rFonts w:ascii="Calibri" w:hAnsi="Calibri"/>
                <w:sz w:val="22"/>
                <w:szCs w:val="22"/>
              </w:rPr>
              <w:t xml:space="preserve"> Anexa </w:t>
            </w:r>
            <w:r>
              <w:rPr>
                <w:rFonts w:ascii="Calibri" w:hAnsi="Calibri"/>
                <w:sz w:val="22"/>
                <w:szCs w:val="22"/>
              </w:rPr>
              <w:t xml:space="preserve">4 </w:t>
            </w:r>
            <w:r w:rsidR="00A715F7">
              <w:rPr>
                <w:rFonts w:ascii="Calibri" w:hAnsi="Calibri"/>
                <w:sz w:val="22"/>
                <w:szCs w:val="22"/>
              </w:rPr>
              <w:t>la</w:t>
            </w:r>
            <w:r>
              <w:rPr>
                <w:rFonts w:ascii="Calibri" w:hAnsi="Calibri"/>
                <w:sz w:val="22"/>
                <w:szCs w:val="22"/>
              </w:rPr>
              <w:t xml:space="preserve"> </w:t>
            </w:r>
            <w:r w:rsidR="00A715F7">
              <w:rPr>
                <w:rFonts w:ascii="Calibri" w:hAnsi="Calibri"/>
                <w:sz w:val="22"/>
                <w:szCs w:val="22"/>
              </w:rPr>
              <w:t>Manualul de procedură pentru implementarea submăsurii 19.4</w:t>
            </w:r>
            <w:r w:rsidR="00435CD9" w:rsidRPr="005858A3">
              <w:rPr>
                <w:rFonts w:ascii="Calibri" w:hAnsi="Calibri"/>
                <w:sz w:val="22"/>
                <w:szCs w:val="22"/>
              </w:rPr>
              <w:t>.</w:t>
            </w:r>
          </w:p>
          <w:p w14:paraId="74B5C1AD" w14:textId="4D5A2207" w:rsidR="00706857" w:rsidRPr="006E09CD" w:rsidRDefault="00706857" w:rsidP="00185BFD">
            <w:pPr>
              <w:numPr>
                <w:ilvl w:val="0"/>
                <w:numId w:val="19"/>
              </w:numPr>
              <w:spacing w:before="120" w:after="120"/>
              <w:ind w:left="713" w:hanging="284"/>
              <w:jc w:val="both"/>
              <w:rPr>
                <w:rFonts w:ascii="Calibri" w:hAnsi="Calibri"/>
                <w:sz w:val="22"/>
                <w:szCs w:val="22"/>
              </w:rPr>
            </w:pPr>
            <w:r w:rsidRPr="00773106">
              <w:rPr>
                <w:rFonts w:ascii="Calibri" w:hAnsi="Calibri"/>
                <w:b/>
                <w:sz w:val="22"/>
                <w:szCs w:val="22"/>
              </w:rPr>
              <w:t xml:space="preserve">pentru cel de-al </w:t>
            </w:r>
            <w:r>
              <w:rPr>
                <w:rFonts w:ascii="Calibri" w:hAnsi="Calibri"/>
                <w:b/>
                <w:sz w:val="22"/>
                <w:szCs w:val="22"/>
              </w:rPr>
              <w:t>patrulea</w:t>
            </w:r>
            <w:r w:rsidRPr="00773106">
              <w:rPr>
                <w:rFonts w:ascii="Calibri" w:hAnsi="Calibri"/>
                <w:b/>
                <w:sz w:val="22"/>
                <w:szCs w:val="22"/>
              </w:rPr>
              <w:t xml:space="preserve"> Contract de finanțare subsecvent</w:t>
            </w:r>
            <w:r w:rsidR="00475B7D">
              <w:rPr>
                <w:rFonts w:ascii="Calibri" w:hAnsi="Calibri"/>
                <w:b/>
                <w:sz w:val="22"/>
                <w:szCs w:val="22"/>
              </w:rPr>
              <w:t xml:space="preserve"> </w:t>
            </w:r>
            <w:r w:rsidR="00475B7D" w:rsidRPr="00FF7E35">
              <w:rPr>
                <w:rFonts w:ascii="Calibri" w:hAnsi="Calibri"/>
                <w:sz w:val="22"/>
                <w:szCs w:val="22"/>
              </w:rPr>
              <w:t>(care se va încheia doar pentru GAL-urile care vor primi fonduri din tranziție)</w:t>
            </w:r>
            <w:r w:rsidRPr="00773106">
              <w:rPr>
                <w:rFonts w:ascii="Calibri" w:hAnsi="Calibri"/>
                <w:b/>
                <w:sz w:val="22"/>
                <w:szCs w:val="22"/>
              </w:rPr>
              <w:t xml:space="preserve">, </w:t>
            </w:r>
            <w:r w:rsidRPr="00773106">
              <w:rPr>
                <w:rFonts w:ascii="Calibri" w:hAnsi="Calibri"/>
                <w:sz w:val="22"/>
                <w:szCs w:val="22"/>
              </w:rPr>
              <w:t xml:space="preserve">la fiecare cerere de plată (cu excepția cererii de plată pentru avans) se va verifica dacă </w:t>
            </w:r>
            <w:r w:rsidR="00DF082A" w:rsidRPr="005858A3">
              <w:rPr>
                <w:rFonts w:ascii="Calibri" w:hAnsi="Calibri"/>
                <w:sz w:val="22"/>
                <w:szCs w:val="22"/>
              </w:rPr>
              <w:t xml:space="preserve">valoarea cheltuielilor eligibile admise </w:t>
            </w:r>
            <w:r w:rsidRPr="00773106">
              <w:rPr>
                <w:rFonts w:ascii="Calibri" w:hAnsi="Calibri"/>
                <w:sz w:val="22"/>
                <w:szCs w:val="22"/>
              </w:rPr>
              <w:t xml:space="preserve">la plată, cumulată cu plățile efectuate anterior în </w:t>
            </w:r>
            <w:r>
              <w:rPr>
                <w:rFonts w:ascii="Calibri" w:hAnsi="Calibri"/>
                <w:sz w:val="22"/>
                <w:szCs w:val="22"/>
              </w:rPr>
              <w:t>submăsur</w:t>
            </w:r>
            <w:r w:rsidRPr="00773106">
              <w:rPr>
                <w:rFonts w:ascii="Calibri" w:hAnsi="Calibri"/>
                <w:sz w:val="22"/>
                <w:szCs w:val="22"/>
              </w:rPr>
              <w:t xml:space="preserve">ii 19.4 nu depășește procentul maxim aferent cheltuielilor de funcționare aprobat prin SDL (și nu mai mult de 20%/25% pentru zona Deltei Dunării) raportat la valoarea publică </w:t>
            </w:r>
            <w:r w:rsidR="00D57F64">
              <w:rPr>
                <w:rFonts w:ascii="Calibri" w:hAnsi="Calibri"/>
                <w:sz w:val="22"/>
                <w:szCs w:val="22"/>
              </w:rPr>
              <w:t xml:space="preserve">autorizată la </w:t>
            </w:r>
            <w:r w:rsidRPr="00773106">
              <w:rPr>
                <w:rFonts w:ascii="Calibri" w:hAnsi="Calibri"/>
                <w:sz w:val="22"/>
                <w:szCs w:val="22"/>
              </w:rPr>
              <w:t>pl</w:t>
            </w:r>
            <w:r w:rsidR="00D57F64">
              <w:rPr>
                <w:rFonts w:ascii="Calibri" w:hAnsi="Calibri"/>
                <w:sz w:val="22"/>
                <w:szCs w:val="22"/>
              </w:rPr>
              <w:t>ată</w:t>
            </w:r>
            <w:r w:rsidRPr="00773106">
              <w:rPr>
                <w:rFonts w:ascii="Calibri" w:hAnsi="Calibri"/>
                <w:sz w:val="22"/>
                <w:szCs w:val="22"/>
              </w:rPr>
              <w:t xml:space="preserve"> în cadrul SDL (</w:t>
            </w:r>
            <w:r>
              <w:rPr>
                <w:rFonts w:ascii="Calibri" w:hAnsi="Calibri"/>
                <w:sz w:val="22"/>
                <w:szCs w:val="22"/>
              </w:rPr>
              <w:t>submăsur</w:t>
            </w:r>
            <w:r w:rsidRPr="00773106">
              <w:rPr>
                <w:rFonts w:ascii="Calibri" w:hAnsi="Calibri"/>
                <w:sz w:val="22"/>
                <w:szCs w:val="22"/>
              </w:rPr>
              <w:t>ile 19.2 și 19.4)</w:t>
            </w:r>
            <w:r w:rsidR="00DF082A" w:rsidRPr="005858A3">
              <w:rPr>
                <w:rFonts w:ascii="Calibri" w:hAnsi="Calibri"/>
                <w:sz w:val="22"/>
                <w:szCs w:val="22"/>
              </w:rPr>
              <w:t xml:space="preserve"> cumulată cu valoarea cheltuielilor eligibile admise în prezenta cerere de plată</w:t>
            </w:r>
            <w:r w:rsidRPr="00773106">
              <w:rPr>
                <w:rFonts w:ascii="Calibri" w:hAnsi="Calibri"/>
                <w:sz w:val="22"/>
                <w:szCs w:val="22"/>
              </w:rPr>
              <w:t>.</w:t>
            </w:r>
            <w:r>
              <w:rPr>
                <w:rFonts w:ascii="Calibri" w:hAnsi="Calibri"/>
                <w:sz w:val="22"/>
                <w:szCs w:val="22"/>
              </w:rPr>
              <w:t xml:space="preserve"> </w:t>
            </w:r>
            <w:r w:rsidR="00A715F7">
              <w:rPr>
                <w:rFonts w:ascii="Calibri" w:hAnsi="Calibri"/>
                <w:sz w:val="22"/>
                <w:szCs w:val="22"/>
              </w:rPr>
              <w:t>C</w:t>
            </w:r>
            <w:r w:rsidR="00A715F7" w:rsidRPr="001971FE">
              <w:rPr>
                <w:rFonts w:ascii="Calibri" w:hAnsi="Calibri"/>
                <w:sz w:val="22"/>
                <w:szCs w:val="22"/>
              </w:rPr>
              <w:t>alcul</w:t>
            </w:r>
            <w:r w:rsidR="00A715F7">
              <w:rPr>
                <w:rFonts w:ascii="Calibri" w:hAnsi="Calibri"/>
                <w:sz w:val="22"/>
                <w:szCs w:val="22"/>
              </w:rPr>
              <w:t>ul</w:t>
            </w:r>
            <w:r w:rsidR="00A715F7" w:rsidRPr="001971FE">
              <w:rPr>
                <w:rFonts w:ascii="Calibri" w:hAnsi="Calibri"/>
                <w:sz w:val="22"/>
                <w:szCs w:val="22"/>
              </w:rPr>
              <w:t xml:space="preserve"> de eligibilitate este </w:t>
            </w:r>
            <w:r w:rsidR="00A715F7">
              <w:rPr>
                <w:rFonts w:ascii="Calibri" w:hAnsi="Calibri"/>
                <w:sz w:val="22"/>
                <w:szCs w:val="22"/>
              </w:rPr>
              <w:t xml:space="preserve">realizat de către experții AFIR, </w:t>
            </w:r>
            <w:r w:rsidR="001F449E" w:rsidRPr="001F449E">
              <w:rPr>
                <w:rFonts w:ascii="Calibri" w:hAnsi="Calibri"/>
                <w:sz w:val="22"/>
                <w:szCs w:val="22"/>
              </w:rPr>
              <w:t xml:space="preserve">cu ocazia verificărilor consemnate în </w:t>
            </w:r>
            <w:r w:rsidR="001F449E">
              <w:rPr>
                <w:rFonts w:ascii="Calibri" w:hAnsi="Calibri"/>
                <w:sz w:val="22"/>
                <w:szCs w:val="22"/>
              </w:rPr>
              <w:t>formularele de verificare aferente dosarului cerere de</w:t>
            </w:r>
            <w:r w:rsidR="00A715F7">
              <w:rPr>
                <w:rFonts w:ascii="Calibri" w:hAnsi="Calibri"/>
                <w:sz w:val="22"/>
                <w:szCs w:val="22"/>
              </w:rPr>
              <w:t xml:space="preserve"> plată, utilizând</w:t>
            </w:r>
            <w:r w:rsidR="00A715F7" w:rsidRPr="001971FE">
              <w:rPr>
                <w:rFonts w:ascii="Calibri" w:hAnsi="Calibri"/>
                <w:sz w:val="22"/>
                <w:szCs w:val="22"/>
              </w:rPr>
              <w:t xml:space="preserve"> Anexa </w:t>
            </w:r>
            <w:r w:rsidR="00A715F7">
              <w:rPr>
                <w:rFonts w:ascii="Calibri" w:hAnsi="Calibri"/>
                <w:sz w:val="22"/>
                <w:szCs w:val="22"/>
              </w:rPr>
              <w:t>4 la Manualul de procedură pentru implementarea submăsurii 19.4</w:t>
            </w:r>
            <w:r w:rsidR="00A715F7" w:rsidRPr="001971FE">
              <w:rPr>
                <w:rFonts w:ascii="Calibri" w:hAnsi="Calibri"/>
                <w:sz w:val="22"/>
                <w:szCs w:val="22"/>
              </w:rPr>
              <w:t>.</w:t>
            </w:r>
          </w:p>
        </w:tc>
      </w:tr>
    </w:tbl>
    <w:p w14:paraId="3A5C24D8" w14:textId="77777777" w:rsidR="00435CD9" w:rsidRDefault="00435CD9" w:rsidP="008016BA">
      <w:pPr>
        <w:jc w:val="both"/>
        <w:rPr>
          <w:rFonts w:ascii="Calibri" w:hAnsi="Calibri"/>
          <w:b/>
          <w:sz w:val="22"/>
          <w:szCs w:val="22"/>
        </w:rPr>
      </w:pPr>
      <w:r>
        <w:rPr>
          <w:rFonts w:ascii="Calibri" w:hAnsi="Calibri"/>
          <w:b/>
          <w:sz w:val="22"/>
          <w:szCs w:val="22"/>
        </w:rPr>
        <w:t>ATENȚIE!</w:t>
      </w:r>
    </w:p>
    <w:p w14:paraId="675CD837" w14:textId="0DB7B298" w:rsidR="003D1CFA" w:rsidRDefault="003D1CFA" w:rsidP="008016BA">
      <w:pPr>
        <w:jc w:val="both"/>
        <w:rPr>
          <w:rFonts w:ascii="Calibri" w:hAnsi="Calibri"/>
          <w:b/>
          <w:sz w:val="22"/>
          <w:szCs w:val="22"/>
        </w:rPr>
      </w:pPr>
      <w:r w:rsidRPr="00E51FED">
        <w:rPr>
          <w:rFonts w:ascii="Calibri" w:hAnsi="Calibri"/>
          <w:b/>
          <w:sz w:val="22"/>
          <w:szCs w:val="22"/>
        </w:rPr>
        <w:t xml:space="preserve">În cazul în care dintr-un dosar cerere de plată, o parte din suma solicitată se constituie în justificare a avansului, </w:t>
      </w:r>
      <w:r w:rsidR="0044677D">
        <w:rPr>
          <w:rFonts w:ascii="Calibri" w:hAnsi="Calibri"/>
          <w:b/>
          <w:sz w:val="22"/>
          <w:szCs w:val="22"/>
        </w:rPr>
        <w:t>calculul de eligibilitate</w:t>
      </w:r>
      <w:r w:rsidRPr="00E51FED">
        <w:rPr>
          <w:rFonts w:ascii="Calibri" w:hAnsi="Calibri"/>
          <w:b/>
          <w:sz w:val="22"/>
          <w:szCs w:val="22"/>
        </w:rPr>
        <w:t xml:space="preserve"> se </w:t>
      </w:r>
      <w:r w:rsidR="0044677D">
        <w:rPr>
          <w:rFonts w:ascii="Calibri" w:hAnsi="Calibri"/>
          <w:b/>
          <w:sz w:val="22"/>
          <w:szCs w:val="22"/>
        </w:rPr>
        <w:t>realizează</w:t>
      </w:r>
      <w:r w:rsidRPr="00E51FED">
        <w:rPr>
          <w:rFonts w:ascii="Calibri" w:hAnsi="Calibri"/>
          <w:b/>
          <w:sz w:val="22"/>
          <w:szCs w:val="22"/>
        </w:rPr>
        <w:t xml:space="preserve"> doar pentru suma solicitată efectiv la plată. Pentru cererea </w:t>
      </w:r>
      <w:r w:rsidRPr="00E51FED">
        <w:rPr>
          <w:rFonts w:ascii="Calibri" w:hAnsi="Calibri"/>
          <w:b/>
          <w:sz w:val="22"/>
          <w:szCs w:val="22"/>
        </w:rPr>
        <w:lastRenderedPageBreak/>
        <w:t xml:space="preserve">de plată care include doar cheltuieli prin care se justifică avansul, deci pentru care plata efectivă este zero, nu se </w:t>
      </w:r>
      <w:r w:rsidR="0044677D">
        <w:rPr>
          <w:rFonts w:ascii="Calibri" w:hAnsi="Calibri"/>
          <w:b/>
          <w:sz w:val="22"/>
          <w:szCs w:val="22"/>
        </w:rPr>
        <w:t>realizează</w:t>
      </w:r>
      <w:r w:rsidR="0044677D" w:rsidRPr="00E51FED">
        <w:rPr>
          <w:rFonts w:ascii="Calibri" w:hAnsi="Calibri"/>
          <w:b/>
          <w:sz w:val="22"/>
          <w:szCs w:val="22"/>
        </w:rPr>
        <w:t xml:space="preserve"> </w:t>
      </w:r>
      <w:r w:rsidR="0044677D">
        <w:rPr>
          <w:rFonts w:ascii="Calibri" w:hAnsi="Calibri"/>
          <w:b/>
          <w:sz w:val="22"/>
          <w:szCs w:val="22"/>
        </w:rPr>
        <w:t>calculul de eligibilitate</w:t>
      </w:r>
      <w:r w:rsidRPr="00E51FED">
        <w:rPr>
          <w:rFonts w:ascii="Calibri" w:hAnsi="Calibri"/>
          <w:b/>
          <w:sz w:val="22"/>
          <w:szCs w:val="22"/>
        </w:rPr>
        <w:t>.</w:t>
      </w:r>
    </w:p>
    <w:p w14:paraId="6A80E5AC" w14:textId="77777777" w:rsidR="002B1EF9" w:rsidRDefault="002B1EF9" w:rsidP="008016BA">
      <w:pPr>
        <w:jc w:val="both"/>
        <w:rPr>
          <w:rFonts w:ascii="Calibri" w:hAnsi="Calibri"/>
          <w:b/>
          <w:sz w:val="22"/>
          <w:szCs w:val="22"/>
        </w:rPr>
      </w:pPr>
    </w:p>
    <w:p w14:paraId="552A7D35" w14:textId="0DE7FA85" w:rsidR="002B1EF9" w:rsidRDefault="002B1EF9" w:rsidP="005858A3">
      <w:pPr>
        <w:autoSpaceDE w:val="0"/>
        <w:autoSpaceDN w:val="0"/>
        <w:adjustRightInd w:val="0"/>
        <w:jc w:val="both"/>
        <w:rPr>
          <w:rFonts w:ascii="Calibri" w:eastAsia="Calibri" w:hAnsi="Calibri" w:cs="Calibri"/>
          <w:color w:val="000000"/>
          <w:sz w:val="22"/>
          <w:szCs w:val="22"/>
        </w:rPr>
      </w:pPr>
      <w:r w:rsidRPr="005858A3">
        <w:rPr>
          <w:rFonts w:ascii="Calibri" w:eastAsia="Calibri" w:hAnsi="Calibri" w:cs="Calibri"/>
          <w:color w:val="000000"/>
          <w:sz w:val="22"/>
          <w:szCs w:val="22"/>
        </w:rPr>
        <w:t xml:space="preserve">În conformitate cu prevederile Reg UE 1303/2013, art. 34, evaluarea implementării SDL este obligația GAL. Prin urmare, tranșa finală de plată aferentă submăsurii 19.4 este condiționată de avizarea Raportului final de evaluare a SDL 2014-2020, care va fi emisă de către AM PNDR înainte de termenul de depunere a ultimei cereri de plată. Avizul emis de AM PNDR va fi transmis și către Serviciul LEADER și Intervenții Suport pe adresa de e-mail </w:t>
      </w:r>
      <w:r w:rsidRPr="005858A3">
        <w:rPr>
          <w:rFonts w:asciiTheme="minorHAnsi" w:eastAsia="Calibri" w:hAnsiTheme="minorHAnsi" w:cstheme="minorHAnsi"/>
          <w:color w:val="000000"/>
          <w:sz w:val="22"/>
          <w:szCs w:val="22"/>
        </w:rPr>
        <w:t>(</w:t>
      </w:r>
      <w:hyperlink r:id="rId14" w:history="1">
        <w:r w:rsidRPr="005858A3">
          <w:rPr>
            <w:rFonts w:asciiTheme="minorHAnsi" w:eastAsia="Calibri" w:hAnsiTheme="minorHAnsi" w:cstheme="minorHAnsi"/>
            <w:color w:val="000000"/>
            <w:sz w:val="22"/>
            <w:szCs w:val="22"/>
          </w:rPr>
          <w:t>leader@afir.info</w:t>
        </w:r>
      </w:hyperlink>
      <w:r w:rsidRPr="005858A3">
        <w:rPr>
          <w:rFonts w:asciiTheme="minorHAnsi" w:eastAsia="Calibri" w:hAnsiTheme="minorHAnsi" w:cstheme="minorHAnsi"/>
          <w:color w:val="000000"/>
          <w:sz w:val="22"/>
          <w:szCs w:val="22"/>
        </w:rPr>
        <w:t>)</w:t>
      </w:r>
      <w:r w:rsidRPr="005858A3">
        <w:rPr>
          <w:rFonts w:ascii="Calibri" w:eastAsia="Calibri" w:hAnsi="Calibri" w:cs="Calibri"/>
          <w:color w:val="000000"/>
          <w:sz w:val="22"/>
          <w:szCs w:val="22"/>
        </w:rPr>
        <w:t xml:space="preserve"> care îl va distribui către structura teritorială care gestionează implementarea contractului de finanțare subsecvent nr. 4.</w:t>
      </w:r>
    </w:p>
    <w:p w14:paraId="17827020" w14:textId="444A43CB" w:rsidR="002B1EF9" w:rsidRPr="005858A3" w:rsidRDefault="002B1EF9" w:rsidP="005858A3">
      <w:pPr>
        <w:autoSpaceDE w:val="0"/>
        <w:autoSpaceDN w:val="0"/>
        <w:adjustRightInd w:val="0"/>
        <w:jc w:val="both"/>
        <w:rPr>
          <w:rFonts w:ascii="Calibri" w:eastAsia="Calibri" w:hAnsi="Calibri" w:cs="Calibri"/>
          <w:color w:val="000000"/>
          <w:sz w:val="22"/>
          <w:szCs w:val="22"/>
        </w:rPr>
      </w:pPr>
      <w:r w:rsidRPr="005858A3">
        <w:rPr>
          <w:rFonts w:ascii="Calibri" w:eastAsia="Calibri" w:hAnsi="Calibri" w:cs="Calibri"/>
          <w:color w:val="000000"/>
          <w:sz w:val="22"/>
          <w:szCs w:val="22"/>
        </w:rPr>
        <w:t>La tranșa finală, GAL trebuie să aibă avizat Raportul final de evaluare a SDL  de către AM PNDR. Lipsa acestui aviz conduce la declararea cererii de plată ca fiind neeligibilă. Tranșele finale declarate neeligibile fie din cauza depășirii procentului maxim aferent cheltuielilor de funcționare aprobat prin SDL, fie din cauza lipsei avizării Raportului final de evaluare a SDL, pot fi redepuse în maxim 3 zile de la data primirii AP1.7 cu condiția îndeplinirii condițiilor.</w:t>
      </w:r>
    </w:p>
    <w:p w14:paraId="409336EB" w14:textId="77777777" w:rsidR="003315AA" w:rsidRDefault="003315AA" w:rsidP="008016BA">
      <w:pPr>
        <w:jc w:val="both"/>
        <w:rPr>
          <w:rFonts w:ascii="Calibri" w:hAnsi="Calibri"/>
          <w:b/>
          <w:sz w:val="22"/>
          <w:szCs w:val="22"/>
        </w:rPr>
      </w:pPr>
    </w:p>
    <w:p w14:paraId="6AAEB3C7" w14:textId="77777777" w:rsidR="005109BD" w:rsidRPr="00157700" w:rsidRDefault="005109BD" w:rsidP="008016BA">
      <w:pPr>
        <w:jc w:val="both"/>
        <w:rPr>
          <w:rFonts w:ascii="Calibri" w:hAnsi="Calibri"/>
          <w:b/>
          <w:sz w:val="22"/>
          <w:szCs w:val="22"/>
        </w:rPr>
      </w:pPr>
      <w:r w:rsidRPr="00157700">
        <w:rPr>
          <w:rFonts w:ascii="Calibri" w:hAnsi="Calibri"/>
          <w:b/>
          <w:sz w:val="22"/>
          <w:szCs w:val="22"/>
        </w:rPr>
        <w:t>Precizări referitoare la plata avansului</w:t>
      </w:r>
    </w:p>
    <w:p w14:paraId="4B33D466" w14:textId="77777777" w:rsidR="005109BD" w:rsidRPr="005B3C31" w:rsidRDefault="005109BD" w:rsidP="008016BA">
      <w:pPr>
        <w:autoSpaceDE w:val="0"/>
        <w:autoSpaceDN w:val="0"/>
        <w:adjustRightInd w:val="0"/>
        <w:jc w:val="both"/>
        <w:rPr>
          <w:rFonts w:ascii="Calibri" w:eastAsia="Calibri" w:hAnsi="Calibri" w:cs="Calibri"/>
          <w:color w:val="000000"/>
          <w:sz w:val="22"/>
          <w:szCs w:val="22"/>
        </w:rPr>
      </w:pPr>
      <w:r w:rsidRPr="00EC7D39">
        <w:rPr>
          <w:rFonts w:ascii="Calibri" w:eastAsia="Calibri" w:hAnsi="Calibri" w:cs="Calibri"/>
          <w:color w:val="000000"/>
          <w:sz w:val="22"/>
          <w:szCs w:val="22"/>
        </w:rPr>
        <w:t>Conform prevederilor art. 42 din Regu</w:t>
      </w:r>
      <w:r w:rsidRPr="003D04CE">
        <w:rPr>
          <w:rFonts w:ascii="Calibri" w:eastAsia="Calibri" w:hAnsi="Calibri" w:cs="Calibri"/>
          <w:color w:val="000000"/>
          <w:sz w:val="22"/>
          <w:szCs w:val="22"/>
        </w:rPr>
        <w:t xml:space="preserve">lamentul </w:t>
      </w:r>
      <w:r w:rsidR="006F5A90" w:rsidRPr="003D04CE">
        <w:rPr>
          <w:rFonts w:ascii="Calibri" w:eastAsia="Calibri" w:hAnsi="Calibri" w:cs="Calibri"/>
          <w:color w:val="000000"/>
          <w:sz w:val="22"/>
          <w:szCs w:val="22"/>
        </w:rPr>
        <w:t>(</w:t>
      </w:r>
      <w:r w:rsidRPr="003D04CE">
        <w:rPr>
          <w:rFonts w:ascii="Calibri" w:eastAsia="Calibri" w:hAnsi="Calibri" w:cs="Calibri"/>
          <w:color w:val="000000"/>
          <w:sz w:val="22"/>
          <w:szCs w:val="22"/>
        </w:rPr>
        <w:t>UE</w:t>
      </w:r>
      <w:r w:rsidR="006F5A90" w:rsidRPr="003D04CE">
        <w:rPr>
          <w:rFonts w:ascii="Calibri" w:eastAsia="Calibri" w:hAnsi="Calibri" w:cs="Calibri"/>
          <w:color w:val="000000"/>
          <w:sz w:val="22"/>
          <w:szCs w:val="22"/>
        </w:rPr>
        <w:t>) nr.</w:t>
      </w:r>
      <w:r w:rsidRPr="003D04CE">
        <w:rPr>
          <w:rFonts w:ascii="Calibri" w:eastAsia="Calibri" w:hAnsi="Calibri" w:cs="Calibri"/>
          <w:color w:val="000000"/>
          <w:sz w:val="22"/>
          <w:szCs w:val="22"/>
        </w:rPr>
        <w:t xml:space="preserve"> 1305/2013 și a prevederilor PNDR 2014 – 2020, Grupurile de Acțiune Locală pot solicita Agenției de Plăți plata unui avans în cazul în care se include în programul de dezvoltare rurală o astfel de posibilitate. Cuantumul</w:t>
      </w:r>
      <w:r w:rsidR="00D70A26" w:rsidRPr="00873CA6">
        <w:rPr>
          <w:rFonts w:ascii="Calibri" w:eastAsia="Calibri" w:hAnsi="Calibri" w:cs="Calibri"/>
          <w:color w:val="000000"/>
          <w:sz w:val="22"/>
          <w:szCs w:val="22"/>
        </w:rPr>
        <w:t xml:space="preserve"> avansurilor nu poate depăși 50</w:t>
      </w:r>
      <w:r w:rsidRPr="005B3C31">
        <w:rPr>
          <w:rFonts w:ascii="Calibri" w:eastAsia="Calibri" w:hAnsi="Calibri" w:cs="Calibri"/>
          <w:color w:val="000000"/>
          <w:sz w:val="22"/>
          <w:szCs w:val="22"/>
        </w:rPr>
        <w:t xml:space="preserve">% din sprijinul public legat de costurile de funcționare și de animare. </w:t>
      </w:r>
    </w:p>
    <w:p w14:paraId="1E68379B" w14:textId="7D1434A7" w:rsidR="005109BD" w:rsidRPr="007E5EA2" w:rsidRDefault="005109BD" w:rsidP="00EC0A65">
      <w:pPr>
        <w:autoSpaceDE w:val="0"/>
        <w:autoSpaceDN w:val="0"/>
        <w:adjustRightInd w:val="0"/>
        <w:spacing w:before="120" w:after="120"/>
        <w:jc w:val="both"/>
        <w:rPr>
          <w:rFonts w:ascii="Calibri" w:hAnsi="Calibri" w:cs="Calibri"/>
          <w:noProof/>
          <w:color w:val="000000"/>
          <w:sz w:val="22"/>
          <w:szCs w:val="22"/>
          <w:lang w:eastAsia="x-none"/>
        </w:rPr>
      </w:pPr>
      <w:r w:rsidRPr="009D709B">
        <w:rPr>
          <w:rFonts w:ascii="Calibri" w:hAnsi="Calibri" w:cs="Calibri"/>
          <w:noProof/>
          <w:color w:val="000000"/>
          <w:sz w:val="22"/>
          <w:szCs w:val="22"/>
          <w:lang w:eastAsia="x-none"/>
        </w:rPr>
        <w:t xml:space="preserve">În conformitate cu prevederile din fișa </w:t>
      </w:r>
      <w:r w:rsidR="0020575F">
        <w:rPr>
          <w:rFonts w:ascii="Calibri" w:hAnsi="Calibri" w:cs="Calibri"/>
          <w:noProof/>
          <w:color w:val="000000"/>
          <w:sz w:val="22"/>
          <w:szCs w:val="22"/>
          <w:lang w:eastAsia="x-none"/>
        </w:rPr>
        <w:t>submăsur</w:t>
      </w:r>
      <w:r w:rsidRPr="009D709B">
        <w:rPr>
          <w:rFonts w:ascii="Calibri" w:hAnsi="Calibri" w:cs="Calibri"/>
          <w:noProof/>
          <w:color w:val="000000"/>
          <w:sz w:val="22"/>
          <w:szCs w:val="22"/>
          <w:lang w:eastAsia="x-none"/>
        </w:rPr>
        <w:t>ii 19.4 din cad</w:t>
      </w:r>
      <w:r w:rsidRPr="009D2869">
        <w:rPr>
          <w:rFonts w:ascii="Calibri" w:hAnsi="Calibri" w:cs="Calibri"/>
          <w:noProof/>
          <w:color w:val="000000"/>
          <w:sz w:val="22"/>
          <w:szCs w:val="22"/>
          <w:lang w:eastAsia="x-none"/>
        </w:rPr>
        <w:t>rul PNDR 2014-2020, art. 42 şi art. 63 din Reg (UE) nr. 1305/2013</w:t>
      </w:r>
      <w:r w:rsidR="00554237" w:rsidRPr="00B8351F">
        <w:rPr>
          <w:rFonts w:ascii="Calibri" w:hAnsi="Calibri" w:cs="Calibri"/>
          <w:noProof/>
          <w:color w:val="000000"/>
          <w:sz w:val="22"/>
          <w:szCs w:val="22"/>
          <w:lang w:eastAsia="x-none"/>
        </w:rPr>
        <w:t xml:space="preserve">, </w:t>
      </w:r>
      <w:r w:rsidR="00554237" w:rsidRPr="00A82BE3">
        <w:rPr>
          <w:rFonts w:ascii="Calibri" w:hAnsi="Calibri" w:cs="Calibri"/>
          <w:noProof/>
          <w:color w:val="000000"/>
          <w:sz w:val="22"/>
          <w:szCs w:val="22"/>
          <w:lang w:eastAsia="x-none"/>
        </w:rPr>
        <w:t xml:space="preserve">OUG </w:t>
      </w:r>
      <w:r w:rsidR="00914125">
        <w:rPr>
          <w:rFonts w:ascii="Calibri" w:hAnsi="Calibri" w:cs="Calibri"/>
          <w:noProof/>
          <w:color w:val="000000"/>
          <w:sz w:val="22"/>
          <w:szCs w:val="22"/>
          <w:lang w:eastAsia="x-none"/>
        </w:rPr>
        <w:t xml:space="preserve">nr. </w:t>
      </w:r>
      <w:r w:rsidR="00554237" w:rsidRPr="00A82BE3">
        <w:rPr>
          <w:rFonts w:ascii="Calibri" w:hAnsi="Calibri" w:cs="Calibri"/>
          <w:noProof/>
          <w:color w:val="000000"/>
          <w:sz w:val="22"/>
          <w:szCs w:val="22"/>
          <w:lang w:eastAsia="x-none"/>
        </w:rPr>
        <w:t xml:space="preserve">49/2015 aprobată cu modificări prin Legea </w:t>
      </w:r>
      <w:r w:rsidR="00914125">
        <w:rPr>
          <w:rFonts w:ascii="Calibri" w:hAnsi="Calibri" w:cs="Calibri"/>
          <w:noProof/>
          <w:color w:val="000000"/>
          <w:sz w:val="22"/>
          <w:szCs w:val="22"/>
          <w:lang w:eastAsia="x-none"/>
        </w:rPr>
        <w:t xml:space="preserve">nr. </w:t>
      </w:r>
      <w:r w:rsidR="00554237" w:rsidRPr="00A82BE3">
        <w:rPr>
          <w:rFonts w:ascii="Calibri" w:hAnsi="Calibri" w:cs="Calibri"/>
          <w:noProof/>
          <w:color w:val="000000"/>
          <w:sz w:val="22"/>
          <w:szCs w:val="22"/>
          <w:lang w:eastAsia="x-none"/>
        </w:rPr>
        <w:t xml:space="preserve">56/2016 </w:t>
      </w:r>
      <w:r w:rsidRPr="00B23748">
        <w:rPr>
          <w:rFonts w:ascii="Calibri" w:hAnsi="Calibri" w:cs="Calibri"/>
          <w:noProof/>
          <w:color w:val="000000"/>
          <w:sz w:val="22"/>
          <w:szCs w:val="22"/>
          <w:lang w:eastAsia="x-none"/>
        </w:rPr>
        <w:t xml:space="preserve">și prevederile HG </w:t>
      </w:r>
      <w:r w:rsidR="006F5A90" w:rsidRPr="00B23748">
        <w:rPr>
          <w:rFonts w:ascii="Calibri" w:hAnsi="Calibri" w:cs="Calibri"/>
          <w:noProof/>
          <w:color w:val="000000"/>
          <w:sz w:val="22"/>
          <w:szCs w:val="22"/>
          <w:lang w:eastAsia="x-none"/>
        </w:rPr>
        <w:t xml:space="preserve">nr. </w:t>
      </w:r>
      <w:r w:rsidRPr="00B23748">
        <w:rPr>
          <w:rFonts w:ascii="Calibri" w:hAnsi="Calibri" w:cs="Calibri"/>
          <w:noProof/>
          <w:color w:val="000000"/>
          <w:sz w:val="22"/>
          <w:szCs w:val="22"/>
          <w:lang w:eastAsia="x-none"/>
        </w:rPr>
        <w:t>226/2015 cu modificările și completările ulterioare, Grupurile de Acțiune Locală pot solicita plata unui avans d</w:t>
      </w:r>
      <w:r w:rsidRPr="00620419">
        <w:rPr>
          <w:rFonts w:ascii="Calibri" w:hAnsi="Calibri" w:cs="Calibri"/>
          <w:noProof/>
          <w:color w:val="000000"/>
          <w:sz w:val="22"/>
          <w:szCs w:val="22"/>
          <w:lang w:eastAsia="x-none"/>
        </w:rPr>
        <w:t xml:space="preserve">e </w:t>
      </w:r>
      <w:r w:rsidR="00BA7442" w:rsidRPr="00BD6AFA">
        <w:rPr>
          <w:rFonts w:ascii="Calibri" w:hAnsi="Calibri" w:cs="Calibri"/>
          <w:noProof/>
          <w:color w:val="000000"/>
          <w:sz w:val="22"/>
          <w:szCs w:val="22"/>
          <w:lang w:eastAsia="x-none"/>
        </w:rPr>
        <w:t>maximum</w:t>
      </w:r>
      <w:r w:rsidRPr="00314B35">
        <w:rPr>
          <w:rFonts w:ascii="Calibri" w:hAnsi="Calibri" w:cs="Calibri"/>
          <w:noProof/>
          <w:color w:val="000000"/>
          <w:sz w:val="22"/>
          <w:szCs w:val="22"/>
          <w:lang w:eastAsia="x-none"/>
        </w:rPr>
        <w:t xml:space="preserve"> 50% din ajutorul public acordat de către Agenția </w:t>
      </w:r>
      <w:r w:rsidR="00E803DE" w:rsidRPr="004254F8">
        <w:rPr>
          <w:rFonts w:ascii="Calibri" w:hAnsi="Calibri" w:cs="Calibri"/>
          <w:noProof/>
          <w:color w:val="000000"/>
          <w:sz w:val="22"/>
          <w:szCs w:val="22"/>
          <w:lang w:eastAsia="x-none"/>
        </w:rPr>
        <w:t>pentru</w:t>
      </w:r>
      <w:r w:rsidRPr="00E674EC">
        <w:rPr>
          <w:rFonts w:ascii="Calibri" w:hAnsi="Calibri" w:cs="Calibri"/>
          <w:noProof/>
          <w:color w:val="000000"/>
          <w:sz w:val="22"/>
          <w:szCs w:val="22"/>
          <w:lang w:eastAsia="x-none"/>
        </w:rPr>
        <w:t xml:space="preserve"> Finanțare</w:t>
      </w:r>
      <w:r w:rsidR="00E803DE" w:rsidRPr="00E674EC">
        <w:rPr>
          <w:rFonts w:ascii="Calibri" w:hAnsi="Calibri" w:cs="Calibri"/>
          <w:noProof/>
          <w:color w:val="000000"/>
          <w:sz w:val="22"/>
          <w:szCs w:val="22"/>
          <w:lang w:eastAsia="x-none"/>
        </w:rPr>
        <w:t>a</w:t>
      </w:r>
      <w:r w:rsidRPr="00E674EC">
        <w:rPr>
          <w:rFonts w:ascii="Calibri" w:hAnsi="Calibri" w:cs="Calibri"/>
          <w:noProof/>
          <w:color w:val="000000"/>
          <w:sz w:val="22"/>
          <w:szCs w:val="22"/>
          <w:lang w:eastAsia="x-none"/>
        </w:rPr>
        <w:t xml:space="preserve"> Investiții</w:t>
      </w:r>
      <w:r w:rsidR="00E803DE" w:rsidRPr="00E674EC">
        <w:rPr>
          <w:rFonts w:ascii="Calibri" w:hAnsi="Calibri" w:cs="Calibri"/>
          <w:noProof/>
          <w:color w:val="000000"/>
          <w:sz w:val="22"/>
          <w:szCs w:val="22"/>
          <w:lang w:eastAsia="x-none"/>
        </w:rPr>
        <w:t>lor</w:t>
      </w:r>
      <w:r w:rsidRPr="007E5EA2">
        <w:rPr>
          <w:rFonts w:ascii="Calibri" w:hAnsi="Calibri" w:cs="Calibri"/>
          <w:noProof/>
          <w:color w:val="000000"/>
          <w:sz w:val="22"/>
          <w:szCs w:val="22"/>
          <w:lang w:eastAsia="x-none"/>
        </w:rPr>
        <w:t xml:space="preserve"> Rurale. </w:t>
      </w:r>
    </w:p>
    <w:p w14:paraId="1F29F407" w14:textId="77777777" w:rsidR="005109BD" w:rsidRPr="00C56D41" w:rsidRDefault="005109BD" w:rsidP="007845B3">
      <w:pPr>
        <w:autoSpaceDE w:val="0"/>
        <w:autoSpaceDN w:val="0"/>
        <w:adjustRightInd w:val="0"/>
        <w:spacing w:before="120" w:after="120"/>
        <w:jc w:val="both"/>
        <w:rPr>
          <w:rFonts w:ascii="Calibri" w:hAnsi="Calibri" w:cs="Calibri"/>
          <w:noProof/>
          <w:color w:val="000000"/>
          <w:sz w:val="22"/>
          <w:szCs w:val="22"/>
          <w:lang w:eastAsia="x-none"/>
        </w:rPr>
      </w:pPr>
      <w:r w:rsidRPr="00C56D41">
        <w:rPr>
          <w:rFonts w:ascii="Calibri" w:hAnsi="Calibri" w:cs="Calibri"/>
          <w:noProof/>
          <w:color w:val="000000"/>
          <w:sz w:val="22"/>
          <w:szCs w:val="22"/>
          <w:lang w:eastAsia="x-none"/>
        </w:rPr>
        <w:t>Pentru obținerea unei sume în avans, Grupul de Acțiune Locală, va depune o solicitare în acest sens, la SLIN</w:t>
      </w:r>
      <w:r w:rsidR="00765C29">
        <w:rPr>
          <w:rFonts w:ascii="Calibri" w:hAnsi="Calibri" w:cs="Calibri"/>
          <w:noProof/>
          <w:color w:val="000000"/>
          <w:sz w:val="22"/>
          <w:szCs w:val="22"/>
          <w:lang w:eastAsia="x-none"/>
        </w:rPr>
        <w:t>A</w:t>
      </w:r>
      <w:r w:rsidRPr="00C56D41">
        <w:rPr>
          <w:rFonts w:ascii="Calibri" w:hAnsi="Calibri" w:cs="Calibri"/>
          <w:noProof/>
          <w:color w:val="000000"/>
          <w:sz w:val="22"/>
          <w:szCs w:val="22"/>
          <w:lang w:eastAsia="x-none"/>
        </w:rPr>
        <w:t xml:space="preserve"> – CRFIR</w:t>
      </w:r>
      <w:r w:rsidR="00AB4BB2">
        <w:rPr>
          <w:rFonts w:ascii="Calibri" w:hAnsi="Calibri" w:cs="Calibri"/>
          <w:noProof/>
          <w:color w:val="000000"/>
          <w:sz w:val="22"/>
          <w:szCs w:val="22"/>
          <w:lang w:eastAsia="x-none"/>
        </w:rPr>
        <w:t>/</w:t>
      </w:r>
      <w:r w:rsidR="00F24EEE">
        <w:rPr>
          <w:rFonts w:ascii="Calibri" w:hAnsi="Calibri" w:cs="Calibri"/>
          <w:noProof/>
          <w:color w:val="000000"/>
          <w:sz w:val="22"/>
          <w:szCs w:val="22"/>
          <w:lang w:eastAsia="x-none"/>
        </w:rPr>
        <w:t xml:space="preserve"> </w:t>
      </w:r>
      <w:r w:rsidR="00AB4BB2">
        <w:rPr>
          <w:rFonts w:ascii="Calibri" w:hAnsi="Calibri" w:cs="Calibri"/>
          <w:noProof/>
          <w:color w:val="000000"/>
          <w:sz w:val="22"/>
          <w:szCs w:val="22"/>
          <w:lang w:eastAsia="x-none"/>
        </w:rPr>
        <w:t>OJFIR</w:t>
      </w:r>
      <w:r w:rsidRPr="00C56D41">
        <w:rPr>
          <w:rFonts w:ascii="Calibri" w:hAnsi="Calibri" w:cs="Calibri"/>
          <w:noProof/>
          <w:color w:val="000000"/>
          <w:sz w:val="22"/>
          <w:szCs w:val="22"/>
          <w:lang w:eastAsia="x-none"/>
        </w:rPr>
        <w:t>, utilizând formularele menționate în Instrucțiunea de Plată (</w:t>
      </w:r>
      <w:r w:rsidR="00EC64CE">
        <w:rPr>
          <w:rFonts w:ascii="Calibri" w:hAnsi="Calibri" w:cs="Calibri"/>
          <w:noProof/>
          <w:color w:val="000000"/>
          <w:sz w:val="22"/>
          <w:szCs w:val="22"/>
          <w:lang w:eastAsia="x-none"/>
        </w:rPr>
        <w:t>A</w:t>
      </w:r>
      <w:r w:rsidRPr="00C56D41">
        <w:rPr>
          <w:rFonts w:ascii="Calibri" w:hAnsi="Calibri" w:cs="Calibri"/>
          <w:noProof/>
          <w:color w:val="000000"/>
          <w:sz w:val="22"/>
          <w:szCs w:val="22"/>
          <w:lang w:eastAsia="x-none"/>
        </w:rPr>
        <w:t>nex</w:t>
      </w:r>
      <w:r w:rsidR="00EC64CE">
        <w:rPr>
          <w:rFonts w:ascii="Calibri" w:hAnsi="Calibri" w:cs="Calibri"/>
          <w:noProof/>
          <w:color w:val="000000"/>
          <w:sz w:val="22"/>
          <w:szCs w:val="22"/>
          <w:lang w:eastAsia="x-none"/>
        </w:rPr>
        <w:t>a IV</w:t>
      </w:r>
      <w:r w:rsidRPr="00C56D41">
        <w:rPr>
          <w:rFonts w:ascii="Calibri" w:hAnsi="Calibri" w:cs="Calibri"/>
          <w:noProof/>
          <w:color w:val="000000"/>
          <w:sz w:val="22"/>
          <w:szCs w:val="22"/>
          <w:lang w:eastAsia="x-none"/>
        </w:rPr>
        <w:t xml:space="preserve"> la Contractul de finanțare).</w:t>
      </w:r>
    </w:p>
    <w:p w14:paraId="2783654B" w14:textId="77777777" w:rsidR="005109BD" w:rsidRDefault="005109BD" w:rsidP="008B66D6">
      <w:pPr>
        <w:autoSpaceDE w:val="0"/>
        <w:autoSpaceDN w:val="0"/>
        <w:adjustRightInd w:val="0"/>
        <w:jc w:val="both"/>
        <w:rPr>
          <w:rFonts w:ascii="Calibri" w:hAnsi="Calibri" w:cs="Calibri"/>
          <w:noProof/>
          <w:color w:val="000000"/>
          <w:sz w:val="22"/>
          <w:szCs w:val="22"/>
          <w:lang w:eastAsia="x-none"/>
        </w:rPr>
      </w:pPr>
      <w:r w:rsidRPr="00A37EBE">
        <w:rPr>
          <w:rFonts w:ascii="Calibri" w:hAnsi="Calibri"/>
          <w:sz w:val="22"/>
          <w:szCs w:val="22"/>
        </w:rPr>
        <w:t xml:space="preserve">Avansul poate fi solicitat de beneficiar </w:t>
      </w:r>
      <w:r w:rsidR="007845B3">
        <w:rPr>
          <w:rFonts w:ascii="Calibri" w:hAnsi="Calibri"/>
          <w:sz w:val="22"/>
          <w:szCs w:val="22"/>
        </w:rPr>
        <w:t>o singură dată</w:t>
      </w:r>
      <w:r w:rsidRPr="00A37EBE">
        <w:rPr>
          <w:rFonts w:ascii="Calibri" w:hAnsi="Calibri"/>
          <w:sz w:val="22"/>
          <w:szCs w:val="22"/>
        </w:rPr>
        <w:t xml:space="preserve">. Utilizarea avansului se justifică de către </w:t>
      </w:r>
      <w:r w:rsidRPr="008B66D6">
        <w:rPr>
          <w:rFonts w:ascii="Calibri" w:hAnsi="Calibri" w:cs="Calibri"/>
          <w:noProof/>
          <w:color w:val="000000"/>
          <w:sz w:val="22"/>
          <w:szCs w:val="22"/>
          <w:lang w:eastAsia="x-none"/>
        </w:rPr>
        <w:t>beneficiar pe bază de documente</w:t>
      </w:r>
      <w:bookmarkStart w:id="126" w:name="do|caI|si3|ar4|al1|lia"/>
      <w:bookmarkStart w:id="127" w:name="do|caI|si3|ar4|al1|lib"/>
      <w:bookmarkStart w:id="128" w:name="do|caI|si3|ar4|al1|lic"/>
      <w:bookmarkStart w:id="129" w:name="do|caI|si3|ar4|al2|lia"/>
      <w:bookmarkStart w:id="130" w:name="do|caI|si3|ar4|al2|lib"/>
      <w:bookmarkStart w:id="131" w:name="do|caI|si3|ar4|al2|lic"/>
      <w:bookmarkEnd w:id="126"/>
      <w:bookmarkEnd w:id="127"/>
      <w:bookmarkEnd w:id="128"/>
      <w:bookmarkEnd w:id="129"/>
      <w:bookmarkEnd w:id="130"/>
      <w:bookmarkEnd w:id="131"/>
      <w:r w:rsidR="00B92D1B" w:rsidRPr="008B66D6">
        <w:rPr>
          <w:rFonts w:ascii="Calibri" w:hAnsi="Calibri" w:cs="Calibri"/>
          <w:noProof/>
          <w:color w:val="000000"/>
          <w:sz w:val="22"/>
          <w:szCs w:val="22"/>
          <w:lang w:eastAsia="x-none"/>
        </w:rPr>
        <w:t xml:space="preserve"> </w:t>
      </w:r>
      <w:r w:rsidR="00284384" w:rsidRPr="00A37EBE">
        <w:rPr>
          <w:rFonts w:ascii="Calibri" w:hAnsi="Calibri" w:cs="Calibri"/>
          <w:noProof/>
          <w:color w:val="000000"/>
          <w:sz w:val="22"/>
          <w:szCs w:val="22"/>
          <w:lang w:eastAsia="x-none"/>
        </w:rPr>
        <w:t>în conformitate cu prevederile HG 226/2015 cu modificările și completările ulterioare în vigoare.</w:t>
      </w:r>
      <w:r w:rsidR="007845B3">
        <w:rPr>
          <w:rFonts w:ascii="Calibri" w:hAnsi="Calibri" w:cs="Calibri"/>
          <w:noProof/>
          <w:color w:val="000000"/>
          <w:sz w:val="22"/>
          <w:szCs w:val="22"/>
          <w:lang w:eastAsia="x-none"/>
        </w:rPr>
        <w:t xml:space="preserve"> În cazul în care </w:t>
      </w:r>
      <w:r w:rsidR="007845B3" w:rsidRPr="008B66D6">
        <w:rPr>
          <w:rFonts w:ascii="Calibri" w:hAnsi="Calibri" w:cs="Calibri"/>
          <w:noProof/>
          <w:color w:val="000000"/>
          <w:sz w:val="22"/>
          <w:szCs w:val="22"/>
          <w:lang w:eastAsia="x-none"/>
        </w:rPr>
        <w:t>beneficiarul va solicita plata avansului după solicitarea și decontarea unei/unor tranșe de plată, acesta se va acorda în procent de până la maxim 50% din valoarea totală a ajutorului public nerambursabil rămas de plătit</w:t>
      </w:r>
      <w:r w:rsidR="007845B3">
        <w:rPr>
          <w:rFonts w:ascii="Calibri" w:hAnsi="Calibri" w:cs="Calibri"/>
          <w:noProof/>
          <w:color w:val="000000"/>
          <w:sz w:val="22"/>
          <w:szCs w:val="22"/>
          <w:lang w:eastAsia="x-none"/>
        </w:rPr>
        <w:t>, iar</w:t>
      </w:r>
      <w:r w:rsidR="007845B3" w:rsidRPr="003D2B32">
        <w:rPr>
          <w:rFonts w:ascii="Calibri" w:hAnsi="Calibri" w:cs="Calibri"/>
          <w:sz w:val="22"/>
          <w:szCs w:val="22"/>
          <w:rPrChange w:id="132" w:author="Author">
            <w:rPr>
              <w:rFonts w:ascii="Calibri" w:hAnsi="Calibri" w:cs="Calibri"/>
              <w:sz w:val="22"/>
              <w:szCs w:val="22"/>
              <w:lang w:val="en-US"/>
            </w:rPr>
          </w:rPrChange>
        </w:rPr>
        <w:t xml:space="preserve"> e</w:t>
      </w:r>
      <w:r w:rsidR="007845B3" w:rsidRPr="003D2B32">
        <w:rPr>
          <w:rFonts w:ascii="Calibri" w:hAnsi="Calibri" w:cs="Calibri"/>
          <w:sz w:val="22"/>
          <w:szCs w:val="22"/>
          <w:lang w:bidi="he-IL"/>
          <w:rPrChange w:id="133" w:author="Author">
            <w:rPr>
              <w:rFonts w:ascii="Calibri" w:hAnsi="Calibri" w:cs="Calibri"/>
              <w:sz w:val="22"/>
              <w:szCs w:val="22"/>
              <w:lang w:val="en-US" w:bidi="he-IL"/>
            </w:rPr>
          </w:rPrChange>
        </w:rPr>
        <w:t>ș</w:t>
      </w:r>
      <w:r w:rsidR="007845B3" w:rsidRPr="003D2B32">
        <w:rPr>
          <w:rFonts w:ascii="Calibri" w:hAnsi="Calibri" w:cs="Calibri"/>
          <w:sz w:val="22"/>
          <w:szCs w:val="22"/>
          <w:rPrChange w:id="134" w:author="Author">
            <w:rPr>
              <w:rFonts w:ascii="Calibri" w:hAnsi="Calibri" w:cs="Calibri"/>
              <w:sz w:val="22"/>
              <w:szCs w:val="22"/>
              <w:lang w:val="en-US"/>
            </w:rPr>
          </w:rPrChange>
        </w:rPr>
        <w:t>alonarea depunerii dosarelor cerer</w:t>
      </w:r>
      <w:r w:rsidR="007845B3" w:rsidRPr="003D2B32">
        <w:rPr>
          <w:rFonts w:ascii="Calibri" w:hAnsi="Calibri" w:cs="Calibri"/>
          <w:sz w:val="22"/>
          <w:szCs w:val="22"/>
          <w:lang w:bidi="he-IL"/>
          <w:rPrChange w:id="135" w:author="Author">
            <w:rPr>
              <w:rFonts w:ascii="Calibri" w:hAnsi="Calibri" w:cs="Calibri"/>
              <w:sz w:val="22"/>
              <w:szCs w:val="22"/>
              <w:lang w:val="en-US" w:bidi="he-IL"/>
            </w:rPr>
          </w:rPrChange>
        </w:rPr>
        <w:t xml:space="preserve">ii de plată trebuie să permită </w:t>
      </w:r>
      <w:r w:rsidR="007845B3" w:rsidRPr="003D2B32">
        <w:rPr>
          <w:rFonts w:ascii="Calibri" w:hAnsi="Calibri" w:cs="Calibri"/>
          <w:sz w:val="22"/>
          <w:szCs w:val="22"/>
          <w:rPrChange w:id="136" w:author="Author">
            <w:rPr>
              <w:rFonts w:ascii="Calibri" w:hAnsi="Calibri" w:cs="Calibri"/>
              <w:sz w:val="22"/>
              <w:szCs w:val="22"/>
              <w:lang w:val="en-US"/>
            </w:rPr>
          </w:rPrChange>
        </w:rPr>
        <w:t xml:space="preserve">justificarea avansului până la </w:t>
      </w:r>
      <w:r w:rsidR="007845B3" w:rsidRPr="003D2B32">
        <w:rPr>
          <w:rFonts w:ascii="Calibri" w:hAnsi="Calibri" w:cs="Calibri"/>
          <w:sz w:val="22"/>
          <w:szCs w:val="22"/>
          <w:lang w:bidi="he-IL"/>
          <w:rPrChange w:id="137" w:author="Author">
            <w:rPr>
              <w:rFonts w:ascii="Calibri" w:hAnsi="Calibri" w:cs="Calibri"/>
              <w:sz w:val="22"/>
              <w:szCs w:val="22"/>
              <w:lang w:val="en-US" w:bidi="he-IL"/>
            </w:rPr>
          </w:rPrChange>
        </w:rPr>
        <w:t xml:space="preserve">ultima cerere de plată. </w:t>
      </w:r>
      <w:r w:rsidR="007845B3" w:rsidRPr="003D2B32">
        <w:rPr>
          <w:rFonts w:ascii="Calibri" w:hAnsi="Calibri" w:cs="Calibri"/>
          <w:sz w:val="22"/>
          <w:szCs w:val="22"/>
          <w:lang w:val="fr-FR"/>
          <w:rPrChange w:id="138" w:author="Author">
            <w:rPr>
              <w:rFonts w:ascii="Calibri" w:hAnsi="Calibri" w:cs="Calibri"/>
              <w:sz w:val="22"/>
              <w:szCs w:val="22"/>
              <w:lang w:val="en-US"/>
            </w:rPr>
          </w:rPrChange>
        </w:rPr>
        <w:t xml:space="preserve">Aprobarea </w:t>
      </w:r>
      <w:r w:rsidR="007845B3" w:rsidRPr="003D2B32">
        <w:rPr>
          <w:rFonts w:ascii="Calibri" w:hAnsi="Calibri" w:cs="Calibri"/>
          <w:sz w:val="22"/>
          <w:szCs w:val="22"/>
          <w:lang w:val="fr-FR" w:bidi="he-IL"/>
          <w:rPrChange w:id="139" w:author="Author">
            <w:rPr>
              <w:rFonts w:ascii="Calibri" w:hAnsi="Calibri" w:cs="Calibri"/>
              <w:sz w:val="22"/>
              <w:szCs w:val="22"/>
              <w:lang w:val="en-US" w:bidi="he-IL"/>
            </w:rPr>
          </w:rPrChange>
        </w:rPr>
        <w:t xml:space="preserve">acordării unui </w:t>
      </w:r>
      <w:r w:rsidR="007845B3" w:rsidRPr="003D2B32">
        <w:rPr>
          <w:rFonts w:ascii="Calibri" w:hAnsi="Calibri" w:cs="Calibri"/>
          <w:sz w:val="22"/>
          <w:szCs w:val="22"/>
          <w:lang w:val="fr-FR"/>
          <w:rPrChange w:id="140" w:author="Author">
            <w:rPr>
              <w:rFonts w:ascii="Calibri" w:hAnsi="Calibri" w:cs="Calibri"/>
              <w:sz w:val="22"/>
              <w:szCs w:val="22"/>
              <w:lang w:val="en-US"/>
            </w:rPr>
          </w:rPrChange>
        </w:rPr>
        <w:t xml:space="preserve">avans </w:t>
      </w:r>
      <w:r w:rsidR="007845B3" w:rsidRPr="003D2B32">
        <w:rPr>
          <w:rFonts w:ascii="Calibri" w:hAnsi="Calibri" w:cs="Calibri"/>
          <w:sz w:val="22"/>
          <w:szCs w:val="22"/>
          <w:lang w:val="fr-FR" w:bidi="he-IL"/>
          <w:rPrChange w:id="141" w:author="Author">
            <w:rPr>
              <w:rFonts w:ascii="Calibri" w:hAnsi="Calibri" w:cs="Calibri"/>
              <w:sz w:val="22"/>
              <w:szCs w:val="22"/>
              <w:lang w:val="en-US" w:bidi="he-IL"/>
            </w:rPr>
          </w:rPrChange>
        </w:rPr>
        <w:t>solicitat ulterior efectuării unei tranşe de plată se va realiza prin act adiţional la contractul de finanţare.</w:t>
      </w:r>
    </w:p>
    <w:p w14:paraId="76D1C349" w14:textId="77777777" w:rsidR="006D4634" w:rsidRPr="00683B26" w:rsidRDefault="005109BD" w:rsidP="00EC0A65">
      <w:pPr>
        <w:spacing w:before="120" w:after="120"/>
        <w:jc w:val="both"/>
        <w:rPr>
          <w:rFonts w:ascii="Calibri" w:hAnsi="Calibri"/>
          <w:bCs/>
          <w:iCs/>
          <w:sz w:val="22"/>
          <w:szCs w:val="22"/>
        </w:rPr>
      </w:pPr>
      <w:r w:rsidRPr="00597115">
        <w:rPr>
          <w:rFonts w:ascii="Calibri" w:hAnsi="Calibri"/>
          <w:bCs/>
          <w:iCs/>
          <w:sz w:val="22"/>
          <w:szCs w:val="22"/>
        </w:rPr>
        <w:t xml:space="preserve">Acordarea avansului este condiționată de constituirea unei garanții bancare sau a unei garanții echivalente care corespunde procentului de 100% din valoarea avansului. </w:t>
      </w:r>
      <w:r w:rsidR="006D4634" w:rsidRPr="00EB1699">
        <w:rPr>
          <w:rFonts w:ascii="Calibri" w:hAnsi="Calibri"/>
          <w:bCs/>
          <w:iCs/>
          <w:sz w:val="22"/>
          <w:szCs w:val="22"/>
        </w:rPr>
        <w:t>Conform art.</w:t>
      </w:r>
      <w:r w:rsidR="006D4634" w:rsidRPr="009C461C">
        <w:rPr>
          <w:rFonts w:ascii="Calibri" w:hAnsi="Calibri"/>
          <w:bCs/>
          <w:iCs/>
          <w:sz w:val="22"/>
          <w:szCs w:val="22"/>
        </w:rPr>
        <w:t xml:space="preserve"> 23 al OUG 49/2015, în cazul beneficiarilor privaţi ai sprijinului pentru investiţii, precum şi al beneficiarilor </w:t>
      </w:r>
      <w:r w:rsidR="0020575F">
        <w:rPr>
          <w:rFonts w:ascii="Calibri" w:hAnsi="Calibri"/>
          <w:bCs/>
          <w:iCs/>
          <w:sz w:val="22"/>
          <w:szCs w:val="22"/>
        </w:rPr>
        <w:t>submăsur</w:t>
      </w:r>
      <w:r w:rsidR="006D4634" w:rsidRPr="009C461C">
        <w:rPr>
          <w:rFonts w:ascii="Calibri" w:hAnsi="Calibri"/>
          <w:bCs/>
          <w:iCs/>
          <w:sz w:val="22"/>
          <w:szCs w:val="22"/>
        </w:rPr>
        <w:t>ii 19.4, plata avansului poate fi subordonată şi unei poliţe de asigurare, care corespunde procentului de 100% din suma avansului, el</w:t>
      </w:r>
      <w:r w:rsidR="006D4634" w:rsidRPr="00683B26">
        <w:rPr>
          <w:rFonts w:ascii="Calibri" w:hAnsi="Calibri"/>
          <w:bCs/>
          <w:iCs/>
          <w:sz w:val="22"/>
          <w:szCs w:val="22"/>
        </w:rPr>
        <w:t>iberate de o societate de asigurări autorizată conform legislaţiei în vigoare.</w:t>
      </w:r>
    </w:p>
    <w:p w14:paraId="683DCDF0" w14:textId="77777777" w:rsidR="002237BC" w:rsidRPr="00EC7D39" w:rsidRDefault="005109BD" w:rsidP="008016BA">
      <w:pPr>
        <w:jc w:val="both"/>
        <w:rPr>
          <w:rFonts w:ascii="Calibri" w:hAnsi="Calibri"/>
          <w:sz w:val="22"/>
          <w:szCs w:val="22"/>
        </w:rPr>
      </w:pPr>
      <w:r w:rsidRPr="00C7491D">
        <w:rPr>
          <w:rFonts w:ascii="Calibri" w:hAnsi="Calibri"/>
          <w:bCs/>
          <w:iCs/>
          <w:sz w:val="22"/>
          <w:szCs w:val="22"/>
        </w:rPr>
        <w:t>Garanția financiară</w:t>
      </w:r>
      <w:r w:rsidR="00994A1B" w:rsidRPr="00E86C90">
        <w:rPr>
          <w:rFonts w:ascii="Calibri" w:hAnsi="Calibri"/>
          <w:bCs/>
          <w:iCs/>
          <w:sz w:val="22"/>
          <w:szCs w:val="22"/>
        </w:rPr>
        <w:t>/polița de asigurare</w:t>
      </w:r>
      <w:r w:rsidRPr="001836F3">
        <w:rPr>
          <w:rFonts w:ascii="Calibri" w:hAnsi="Calibri"/>
          <w:bCs/>
          <w:iCs/>
          <w:sz w:val="22"/>
          <w:szCs w:val="22"/>
        </w:rPr>
        <w:t xml:space="preserve"> trebuie să fie valabilă pe perioada duratei de execuție a proiectului (af</w:t>
      </w:r>
      <w:r w:rsidRPr="00157700">
        <w:rPr>
          <w:rFonts w:ascii="Calibri" w:hAnsi="Calibri"/>
          <w:bCs/>
          <w:iCs/>
          <w:sz w:val="22"/>
          <w:szCs w:val="22"/>
        </w:rPr>
        <w:t xml:space="preserve">erentă fiecărui Contract de finanțare), inclusiv termenul de 90 de zile </w:t>
      </w:r>
      <w:r w:rsidR="00047CC6">
        <w:rPr>
          <w:rFonts w:ascii="Calibri" w:hAnsi="Calibri"/>
          <w:bCs/>
          <w:iCs/>
          <w:sz w:val="22"/>
          <w:szCs w:val="22"/>
        </w:rPr>
        <w:t xml:space="preserve">calendaristice </w:t>
      </w:r>
      <w:r w:rsidR="00B065C9" w:rsidRPr="00157700">
        <w:rPr>
          <w:rFonts w:ascii="Calibri" w:hAnsi="Calibri"/>
          <w:bCs/>
          <w:iCs/>
          <w:sz w:val="22"/>
          <w:szCs w:val="22"/>
        </w:rPr>
        <w:t>aferent ultimei tranșe de plată</w:t>
      </w:r>
      <w:r w:rsidRPr="009D2ED7">
        <w:rPr>
          <w:rFonts w:ascii="Calibri" w:hAnsi="Calibri"/>
          <w:bCs/>
          <w:iCs/>
          <w:sz w:val="22"/>
          <w:szCs w:val="22"/>
        </w:rPr>
        <w:t>.</w:t>
      </w:r>
    </w:p>
    <w:p w14:paraId="26126B4C" w14:textId="77777777" w:rsidR="00810EC1" w:rsidRDefault="00810EC1" w:rsidP="00C1679A">
      <w:pPr>
        <w:shd w:val="clear" w:color="auto" w:fill="FFFFFF"/>
        <w:spacing w:before="120" w:after="120"/>
        <w:jc w:val="both"/>
        <w:rPr>
          <w:rFonts w:ascii="Calibri" w:hAnsi="Calibri" w:cs="Calibri"/>
          <w:noProof/>
          <w:color w:val="000000"/>
          <w:sz w:val="22"/>
          <w:szCs w:val="22"/>
          <w:lang w:eastAsia="x-none"/>
        </w:rPr>
      </w:pPr>
      <w:r w:rsidRPr="00542860">
        <w:rPr>
          <w:rFonts w:ascii="Calibri" w:hAnsi="Calibri" w:cs="Calibri"/>
          <w:noProof/>
          <w:color w:val="000000"/>
          <w:sz w:val="22"/>
          <w:szCs w:val="22"/>
          <w:lang w:eastAsia="x-none"/>
        </w:rPr>
        <w:t xml:space="preserve">Avansul se recuperează în conformitate cu prevederile HG 226/2015 cu modificările și completările ulterioare în vigoare, respectiv cu prevederile Instrucțiunilor de plată pentru beneficiarii Măsurii 19 – submăsura 19.4 (Anexa IV  la Contractul de finanțare). </w:t>
      </w:r>
    </w:p>
    <w:p w14:paraId="2BAB06CC" w14:textId="77777777" w:rsidR="008B66D6" w:rsidRPr="00542860" w:rsidRDefault="008B66D6" w:rsidP="00C1679A">
      <w:pPr>
        <w:shd w:val="clear" w:color="auto" w:fill="FFFFFF"/>
        <w:spacing w:before="120" w:after="120"/>
        <w:jc w:val="both"/>
        <w:rPr>
          <w:rFonts w:ascii="Calibri" w:hAnsi="Calibri" w:cs="Calibri"/>
          <w:sz w:val="22"/>
          <w:szCs w:val="22"/>
        </w:rPr>
      </w:pPr>
    </w:p>
    <w:p w14:paraId="5B307ED3" w14:textId="77777777" w:rsidR="00D62AD1" w:rsidRPr="00B8351F" w:rsidRDefault="00D62AD1" w:rsidP="00542860">
      <w:pPr>
        <w:pBdr>
          <w:top w:val="single" w:sz="4" w:space="1" w:color="auto"/>
        </w:pBdr>
        <w:shd w:val="clear" w:color="auto" w:fill="FBD4B4"/>
        <w:spacing w:before="120" w:after="120"/>
        <w:jc w:val="both"/>
        <w:outlineLvl w:val="0"/>
        <w:rPr>
          <w:rFonts w:ascii="Calibri" w:hAnsi="Calibri"/>
          <w:b/>
          <w:sz w:val="22"/>
          <w:szCs w:val="22"/>
        </w:rPr>
      </w:pPr>
      <w:bookmarkStart w:id="142" w:name="_Toc109666051"/>
      <w:r w:rsidRPr="005B3C31">
        <w:rPr>
          <w:rFonts w:ascii="Calibri" w:hAnsi="Calibri"/>
          <w:b/>
          <w:sz w:val="22"/>
          <w:szCs w:val="22"/>
        </w:rPr>
        <w:t>4.</w:t>
      </w:r>
      <w:r w:rsidR="00F24EEE">
        <w:rPr>
          <w:rFonts w:ascii="Calibri" w:hAnsi="Calibri"/>
          <w:b/>
          <w:sz w:val="22"/>
          <w:szCs w:val="22"/>
        </w:rPr>
        <w:t>2</w:t>
      </w:r>
      <w:r w:rsidRPr="005B3C31">
        <w:rPr>
          <w:rFonts w:ascii="Calibri" w:hAnsi="Calibri"/>
          <w:b/>
          <w:sz w:val="22"/>
          <w:szCs w:val="22"/>
        </w:rPr>
        <w:t xml:space="preserve"> </w:t>
      </w:r>
      <w:r w:rsidR="002A0AC2" w:rsidRPr="005B3C31">
        <w:rPr>
          <w:rFonts w:ascii="Calibri" w:hAnsi="Calibri"/>
          <w:b/>
          <w:sz w:val="22"/>
          <w:szCs w:val="22"/>
        </w:rPr>
        <w:t>RAPOARTELE DE ACTIVITA</w:t>
      </w:r>
      <w:r w:rsidR="002A0AC2" w:rsidRPr="009D709B">
        <w:rPr>
          <w:rFonts w:ascii="Calibri" w:hAnsi="Calibri"/>
          <w:b/>
          <w:sz w:val="22"/>
          <w:szCs w:val="22"/>
        </w:rPr>
        <w:t>TE ALE BENEFICIA</w:t>
      </w:r>
      <w:r w:rsidR="002A0AC2" w:rsidRPr="009D2869">
        <w:rPr>
          <w:rFonts w:ascii="Calibri" w:hAnsi="Calibri"/>
          <w:b/>
          <w:sz w:val="22"/>
          <w:szCs w:val="22"/>
        </w:rPr>
        <w:t>RULUI</w:t>
      </w:r>
      <w:bookmarkEnd w:id="142"/>
    </w:p>
    <w:p w14:paraId="6E7E3FC3" w14:textId="77777777" w:rsidR="001714F3" w:rsidRPr="00B23748" w:rsidRDefault="001714F3" w:rsidP="00C1679A">
      <w:pPr>
        <w:spacing w:before="120" w:after="120"/>
        <w:jc w:val="both"/>
        <w:rPr>
          <w:rFonts w:ascii="Calibri" w:hAnsi="Calibri"/>
          <w:sz w:val="22"/>
          <w:szCs w:val="22"/>
        </w:rPr>
      </w:pPr>
      <w:r w:rsidRPr="00A82BE3">
        <w:rPr>
          <w:rFonts w:ascii="Calibri" w:hAnsi="Calibri"/>
          <w:sz w:val="22"/>
          <w:szCs w:val="22"/>
        </w:rPr>
        <w:t xml:space="preserve">În vederea semnării Contractelor de finanțare, beneficiarii au obligația de a depune la CRFIR Graficul </w:t>
      </w:r>
      <w:r w:rsidR="00C338A2" w:rsidRPr="00B23748">
        <w:rPr>
          <w:rFonts w:ascii="Calibri" w:hAnsi="Calibri"/>
          <w:sz w:val="22"/>
          <w:szCs w:val="22"/>
        </w:rPr>
        <w:t xml:space="preserve">calendaristic </w:t>
      </w:r>
      <w:r w:rsidRPr="00B23748">
        <w:rPr>
          <w:rFonts w:ascii="Calibri" w:hAnsi="Calibri"/>
          <w:sz w:val="22"/>
          <w:szCs w:val="22"/>
        </w:rPr>
        <w:t>de implementare a Contractului de finanțare (Anexa V la Contract).</w:t>
      </w:r>
    </w:p>
    <w:p w14:paraId="7C61173E" w14:textId="77777777" w:rsidR="00B55EAE" w:rsidRPr="00C56D41" w:rsidRDefault="00A95162" w:rsidP="00542860">
      <w:pPr>
        <w:tabs>
          <w:tab w:val="num" w:pos="644"/>
        </w:tabs>
        <w:spacing w:before="120" w:after="120"/>
        <w:jc w:val="both"/>
        <w:rPr>
          <w:rFonts w:ascii="Calibri" w:hAnsi="Calibri" w:cs="Calibri"/>
          <w:color w:val="000000"/>
          <w:sz w:val="22"/>
          <w:szCs w:val="22"/>
        </w:rPr>
      </w:pPr>
      <w:r w:rsidRPr="00BD6AFA">
        <w:rPr>
          <w:rFonts w:ascii="Calibri" w:hAnsi="Calibri"/>
          <w:sz w:val="22"/>
          <w:szCs w:val="22"/>
        </w:rPr>
        <w:lastRenderedPageBreak/>
        <w:t>A</w:t>
      </w:r>
      <w:r w:rsidR="00B55EAE" w:rsidRPr="00314B35">
        <w:rPr>
          <w:rFonts w:ascii="Calibri" w:hAnsi="Calibri"/>
          <w:sz w:val="22"/>
          <w:szCs w:val="22"/>
        </w:rPr>
        <w:t xml:space="preserve">ctivitățile previzionate în Graficul </w:t>
      </w:r>
      <w:r w:rsidR="00C338A2" w:rsidRPr="004254F8">
        <w:rPr>
          <w:rFonts w:ascii="Calibri" w:hAnsi="Calibri"/>
          <w:sz w:val="22"/>
          <w:szCs w:val="22"/>
        </w:rPr>
        <w:t>calendarist</w:t>
      </w:r>
      <w:r w:rsidR="00C338A2" w:rsidRPr="00E674EC">
        <w:rPr>
          <w:rFonts w:ascii="Calibri" w:hAnsi="Calibri"/>
          <w:sz w:val="22"/>
          <w:szCs w:val="22"/>
        </w:rPr>
        <w:t xml:space="preserve">ic </w:t>
      </w:r>
      <w:r w:rsidR="00B55EAE" w:rsidRPr="00E674EC">
        <w:rPr>
          <w:rFonts w:ascii="Calibri" w:hAnsi="Calibri"/>
          <w:sz w:val="22"/>
          <w:szCs w:val="22"/>
        </w:rPr>
        <w:t xml:space="preserve">de implementare </w:t>
      </w:r>
      <w:r w:rsidRPr="00E674EC">
        <w:rPr>
          <w:rFonts w:ascii="Calibri" w:hAnsi="Calibri"/>
          <w:sz w:val="22"/>
          <w:szCs w:val="22"/>
        </w:rPr>
        <w:t xml:space="preserve">care </w:t>
      </w:r>
      <w:r w:rsidR="00B55EAE" w:rsidRPr="00E674EC">
        <w:rPr>
          <w:rFonts w:ascii="Calibri" w:hAnsi="Calibri"/>
          <w:sz w:val="22"/>
          <w:szCs w:val="22"/>
        </w:rPr>
        <w:t xml:space="preserve">vor face obiectul Rapoartelor de activitate </w:t>
      </w:r>
      <w:r w:rsidR="00B55EAE" w:rsidRPr="007E5EA2">
        <w:rPr>
          <w:rFonts w:ascii="Calibri" w:hAnsi="Calibri" w:cs="Calibri"/>
          <w:color w:val="000000"/>
          <w:sz w:val="22"/>
          <w:szCs w:val="22"/>
        </w:rPr>
        <w:t>intermediare/</w:t>
      </w:r>
      <w:r w:rsidR="00EC64CE">
        <w:rPr>
          <w:rFonts w:ascii="Calibri" w:hAnsi="Calibri" w:cs="Calibri"/>
          <w:color w:val="000000"/>
          <w:sz w:val="22"/>
          <w:szCs w:val="22"/>
        </w:rPr>
        <w:t xml:space="preserve"> </w:t>
      </w:r>
      <w:r w:rsidR="00B55EAE" w:rsidRPr="007E5EA2">
        <w:rPr>
          <w:rFonts w:ascii="Calibri" w:hAnsi="Calibri" w:cs="Calibri"/>
          <w:color w:val="000000"/>
          <w:sz w:val="22"/>
          <w:szCs w:val="22"/>
        </w:rPr>
        <w:t xml:space="preserve">finale </w:t>
      </w:r>
      <w:r w:rsidR="00B55EAE" w:rsidRPr="009E2B59">
        <w:rPr>
          <w:rFonts w:ascii="Calibri" w:hAnsi="Calibri"/>
          <w:sz w:val="22"/>
          <w:szCs w:val="22"/>
        </w:rPr>
        <w:t>ale beneficiarului</w:t>
      </w:r>
      <w:r w:rsidR="00B55EAE" w:rsidRPr="00C56D41">
        <w:rPr>
          <w:rFonts w:ascii="Calibri" w:hAnsi="Calibri" w:cs="Calibri"/>
          <w:color w:val="000000"/>
          <w:sz w:val="22"/>
          <w:szCs w:val="22"/>
        </w:rPr>
        <w:t xml:space="preserve"> vor face referire </w:t>
      </w:r>
      <w:r w:rsidR="00B31013">
        <w:rPr>
          <w:rFonts w:ascii="Calibri" w:hAnsi="Calibri" w:cs="Calibri"/>
          <w:color w:val="000000"/>
          <w:sz w:val="22"/>
          <w:szCs w:val="22"/>
        </w:rPr>
        <w:t xml:space="preserve">doar </w:t>
      </w:r>
      <w:r w:rsidR="00B55EAE" w:rsidRPr="00C56D41">
        <w:rPr>
          <w:rFonts w:ascii="Calibri" w:hAnsi="Calibri" w:cs="Calibri"/>
          <w:color w:val="000000"/>
          <w:sz w:val="22"/>
          <w:szCs w:val="22"/>
        </w:rPr>
        <w:t>la realizarea următoarelor acțiuni specifice Capitolelor I</w:t>
      </w:r>
      <w:r w:rsidR="006A71C3">
        <w:rPr>
          <w:rFonts w:ascii="Calibri" w:hAnsi="Calibri" w:cs="Calibri"/>
          <w:color w:val="000000"/>
          <w:sz w:val="22"/>
          <w:szCs w:val="22"/>
        </w:rPr>
        <w:t>V</w:t>
      </w:r>
      <w:r w:rsidR="00B55EAE" w:rsidRPr="00C56D41">
        <w:rPr>
          <w:rFonts w:ascii="Calibri" w:hAnsi="Calibri" w:cs="Calibri"/>
          <w:color w:val="000000"/>
          <w:sz w:val="22"/>
          <w:szCs w:val="22"/>
        </w:rPr>
        <w:t xml:space="preserve"> – VI</w:t>
      </w:r>
      <w:r w:rsidR="0009642F">
        <w:rPr>
          <w:rStyle w:val="FootnoteReference"/>
          <w:rFonts w:ascii="Calibri" w:hAnsi="Calibri" w:cs="Calibri"/>
          <w:color w:val="000000"/>
          <w:sz w:val="22"/>
          <w:szCs w:val="22"/>
        </w:rPr>
        <w:footnoteReference w:id="37"/>
      </w:r>
      <w:r w:rsidR="003B597D" w:rsidRPr="00C56D41">
        <w:rPr>
          <w:rFonts w:ascii="Calibri" w:hAnsi="Calibri" w:cs="Calibri"/>
          <w:color w:val="000000"/>
          <w:sz w:val="22"/>
          <w:szCs w:val="22"/>
        </w:rPr>
        <w:t xml:space="preserve"> din Bugetul indicativ</w:t>
      </w:r>
      <w:r w:rsidR="00B55EAE" w:rsidRPr="00C56D41">
        <w:rPr>
          <w:rFonts w:ascii="Calibri" w:hAnsi="Calibri" w:cs="Calibri"/>
          <w:color w:val="000000"/>
          <w:sz w:val="22"/>
          <w:szCs w:val="22"/>
        </w:rPr>
        <w:t>:</w:t>
      </w:r>
    </w:p>
    <w:p w14:paraId="33C5AC05" w14:textId="77777777" w:rsidR="00B55EAE" w:rsidRPr="00EE3FC1" w:rsidRDefault="00B55EAE" w:rsidP="00542860">
      <w:pPr>
        <w:numPr>
          <w:ilvl w:val="0"/>
          <w:numId w:val="23"/>
        </w:numPr>
        <w:spacing w:before="120" w:after="120"/>
        <w:ind w:left="576" w:hanging="288"/>
        <w:contextualSpacing/>
        <w:jc w:val="both"/>
        <w:rPr>
          <w:rFonts w:ascii="Calibri" w:hAnsi="Calibri" w:cs="Calibri"/>
          <w:color w:val="000000"/>
          <w:sz w:val="22"/>
          <w:szCs w:val="22"/>
        </w:rPr>
      </w:pPr>
      <w:r w:rsidRPr="00C56D41">
        <w:rPr>
          <w:rFonts w:ascii="Calibri" w:hAnsi="Calibri" w:cs="Calibri"/>
          <w:color w:val="000000"/>
          <w:sz w:val="22"/>
          <w:szCs w:val="22"/>
        </w:rPr>
        <w:t>instruirea și/sau dezv</w:t>
      </w:r>
      <w:r w:rsidRPr="00EE3FC1">
        <w:rPr>
          <w:rFonts w:ascii="Calibri" w:hAnsi="Calibri" w:cs="Calibri"/>
          <w:color w:val="000000"/>
          <w:sz w:val="22"/>
          <w:szCs w:val="22"/>
        </w:rPr>
        <w:t>oltarea competențelor angajaților GAL privind implementarea SDL;</w:t>
      </w:r>
    </w:p>
    <w:p w14:paraId="41651774" w14:textId="77777777" w:rsidR="00B55EAE" w:rsidRPr="00E927DE" w:rsidRDefault="00B55EAE" w:rsidP="00542860">
      <w:pPr>
        <w:numPr>
          <w:ilvl w:val="0"/>
          <w:numId w:val="23"/>
        </w:numPr>
        <w:spacing w:before="120" w:after="120"/>
        <w:ind w:left="576" w:hanging="288"/>
        <w:contextualSpacing/>
        <w:jc w:val="both"/>
        <w:rPr>
          <w:rFonts w:ascii="Calibri" w:hAnsi="Calibri" w:cs="Calibri"/>
          <w:color w:val="000000"/>
          <w:sz w:val="22"/>
          <w:szCs w:val="22"/>
        </w:rPr>
      </w:pPr>
      <w:r w:rsidRPr="00E927DE">
        <w:rPr>
          <w:rFonts w:ascii="Calibri" w:hAnsi="Calibri" w:cs="Calibri"/>
          <w:color w:val="000000"/>
          <w:sz w:val="22"/>
          <w:szCs w:val="22"/>
        </w:rPr>
        <w:t>instruirea liderilor locali din teritoriul GAL privind implementarea SDL prin seminarii și grupuri de lucru;</w:t>
      </w:r>
    </w:p>
    <w:p w14:paraId="5E419C99" w14:textId="77777777" w:rsidR="00B55EAE" w:rsidRPr="000F2624" w:rsidRDefault="00B55EAE" w:rsidP="00542860">
      <w:pPr>
        <w:numPr>
          <w:ilvl w:val="0"/>
          <w:numId w:val="23"/>
        </w:numPr>
        <w:spacing w:before="120" w:after="120"/>
        <w:ind w:left="576" w:hanging="288"/>
        <w:contextualSpacing/>
        <w:jc w:val="both"/>
        <w:rPr>
          <w:rFonts w:ascii="Calibri" w:hAnsi="Calibri" w:cs="Calibri"/>
          <w:color w:val="000000"/>
          <w:sz w:val="22"/>
          <w:szCs w:val="22"/>
        </w:rPr>
      </w:pPr>
      <w:r w:rsidRPr="00221A3D">
        <w:rPr>
          <w:rFonts w:ascii="Calibri" w:hAnsi="Calibri" w:cs="Calibri"/>
          <w:color w:val="000000"/>
          <w:sz w:val="22"/>
          <w:szCs w:val="22"/>
        </w:rPr>
        <w:t>animare (activități de promovare sau informare)</w:t>
      </w:r>
      <w:r w:rsidR="00F24EEE">
        <w:rPr>
          <w:rFonts w:ascii="Calibri" w:hAnsi="Calibri" w:cs="Calibri"/>
          <w:color w:val="000000"/>
          <w:sz w:val="22"/>
          <w:szCs w:val="22"/>
        </w:rPr>
        <w:t>,</w:t>
      </w:r>
      <w:r w:rsidR="003378AE">
        <w:rPr>
          <w:rFonts w:ascii="Calibri" w:hAnsi="Calibri" w:cs="Calibri"/>
          <w:color w:val="000000"/>
          <w:sz w:val="22"/>
          <w:szCs w:val="22"/>
        </w:rPr>
        <w:t xml:space="preserve"> </w:t>
      </w:r>
      <w:r w:rsidR="00F24EEE">
        <w:rPr>
          <w:rFonts w:ascii="Calibri" w:hAnsi="Calibri" w:cs="Calibri"/>
          <w:sz w:val="22"/>
          <w:szCs w:val="22"/>
        </w:rPr>
        <w:t xml:space="preserve">chiar </w:t>
      </w:r>
      <w:r w:rsidR="003378AE" w:rsidRPr="00542860">
        <w:rPr>
          <w:rFonts w:ascii="Calibri" w:hAnsi="Calibri" w:cs="Calibri"/>
          <w:sz w:val="22"/>
          <w:szCs w:val="22"/>
        </w:rPr>
        <w:t>dacă plata animatorului este prevăzuta în cadrul altui capitol de cheltuieli</w:t>
      </w:r>
      <w:r w:rsidRPr="000F2624">
        <w:rPr>
          <w:rFonts w:ascii="Calibri" w:hAnsi="Calibri" w:cs="Calibri"/>
          <w:color w:val="000000"/>
          <w:sz w:val="22"/>
          <w:szCs w:val="22"/>
        </w:rPr>
        <w:t>;</w:t>
      </w:r>
    </w:p>
    <w:p w14:paraId="16218329" w14:textId="77777777" w:rsidR="00B55EAE" w:rsidRPr="003E4242" w:rsidRDefault="00B55EAE" w:rsidP="00542860">
      <w:pPr>
        <w:numPr>
          <w:ilvl w:val="0"/>
          <w:numId w:val="23"/>
        </w:numPr>
        <w:spacing w:before="120" w:after="120"/>
        <w:ind w:left="576" w:hanging="288"/>
        <w:contextualSpacing/>
        <w:jc w:val="both"/>
        <w:rPr>
          <w:rFonts w:ascii="Calibri" w:hAnsi="Calibri" w:cs="Calibri"/>
          <w:color w:val="000000"/>
          <w:sz w:val="22"/>
          <w:szCs w:val="22"/>
        </w:rPr>
      </w:pPr>
      <w:r w:rsidRPr="00E401DB">
        <w:rPr>
          <w:rFonts w:ascii="Calibri" w:hAnsi="Calibri" w:cs="Calibri"/>
          <w:color w:val="000000"/>
          <w:sz w:val="22"/>
          <w:szCs w:val="22"/>
        </w:rPr>
        <w:t>organizarea de târguri, sărbători locale etc.</w:t>
      </w:r>
    </w:p>
    <w:p w14:paraId="1EB16CC0" w14:textId="77777777" w:rsidR="00C07180" w:rsidRDefault="00C07180" w:rsidP="00C07180">
      <w:pPr>
        <w:spacing w:before="120"/>
        <w:jc w:val="both"/>
        <w:rPr>
          <w:rFonts w:ascii="Calibri" w:hAnsi="Calibri" w:cs="Calibri"/>
          <w:b/>
          <w:bCs/>
          <w:color w:val="000000"/>
          <w:sz w:val="22"/>
          <w:szCs w:val="22"/>
          <w:lang w:val="pt-BR"/>
        </w:rPr>
      </w:pPr>
    </w:p>
    <w:p w14:paraId="17A5C5B6" w14:textId="7ED8B5ED" w:rsidR="00273D9C" w:rsidRPr="008166BE" w:rsidRDefault="00273D9C" w:rsidP="00542860">
      <w:pPr>
        <w:spacing w:before="120"/>
        <w:jc w:val="both"/>
        <w:rPr>
          <w:rFonts w:ascii="Calibri" w:hAnsi="Calibri" w:cs="Calibri"/>
          <w:color w:val="000000"/>
          <w:sz w:val="22"/>
          <w:szCs w:val="22"/>
        </w:rPr>
      </w:pPr>
      <w:r w:rsidRPr="00E86C90">
        <w:rPr>
          <w:rFonts w:ascii="Calibri" w:hAnsi="Calibri" w:cs="Calibri"/>
          <w:b/>
          <w:bCs/>
          <w:color w:val="000000"/>
          <w:sz w:val="22"/>
          <w:szCs w:val="22"/>
          <w:lang w:val="pt-BR"/>
        </w:rPr>
        <w:t xml:space="preserve">Raportul </w:t>
      </w:r>
      <w:r w:rsidR="001B165D" w:rsidRPr="001836F3">
        <w:rPr>
          <w:rFonts w:ascii="Calibri" w:hAnsi="Calibri" w:cs="Calibri"/>
          <w:b/>
          <w:bCs/>
          <w:color w:val="000000"/>
          <w:sz w:val="22"/>
          <w:szCs w:val="22"/>
          <w:lang w:val="pt-BR"/>
        </w:rPr>
        <w:t>I</w:t>
      </w:r>
      <w:r w:rsidRPr="00157700">
        <w:rPr>
          <w:rFonts w:ascii="Calibri" w:hAnsi="Calibri" w:cs="Calibri"/>
          <w:b/>
          <w:bCs/>
          <w:color w:val="000000"/>
          <w:sz w:val="22"/>
          <w:szCs w:val="22"/>
          <w:lang w:val="pt-BR"/>
        </w:rPr>
        <w:t>ntermediar</w:t>
      </w:r>
      <w:r w:rsidRPr="00157700">
        <w:rPr>
          <w:rFonts w:ascii="Calibri" w:hAnsi="Calibri" w:cs="Calibri"/>
          <w:color w:val="000000"/>
          <w:sz w:val="22"/>
          <w:szCs w:val="22"/>
          <w:lang w:val="pt-BR"/>
        </w:rPr>
        <w:t xml:space="preserve"> </w:t>
      </w:r>
      <w:r w:rsidRPr="009D2ED7">
        <w:rPr>
          <w:rFonts w:ascii="Calibri" w:hAnsi="Calibri" w:cs="Calibri"/>
          <w:b/>
          <w:color w:val="000000"/>
          <w:sz w:val="22"/>
          <w:szCs w:val="22"/>
          <w:lang w:val="pt-BR"/>
        </w:rPr>
        <w:t xml:space="preserve">de </w:t>
      </w:r>
      <w:r w:rsidR="001B165D" w:rsidRPr="00EC7D39">
        <w:rPr>
          <w:rFonts w:ascii="Calibri" w:hAnsi="Calibri" w:cs="Calibri"/>
          <w:b/>
          <w:color w:val="000000"/>
          <w:sz w:val="22"/>
          <w:szCs w:val="22"/>
          <w:lang w:val="pt-BR"/>
        </w:rPr>
        <w:t>A</w:t>
      </w:r>
      <w:r w:rsidRPr="003D04CE">
        <w:rPr>
          <w:rFonts w:ascii="Calibri" w:hAnsi="Calibri" w:cs="Calibri"/>
          <w:b/>
          <w:color w:val="000000"/>
          <w:sz w:val="22"/>
          <w:szCs w:val="22"/>
          <w:lang w:val="pt-BR"/>
        </w:rPr>
        <w:t>ctivitate</w:t>
      </w:r>
      <w:r w:rsidRPr="003D04CE">
        <w:rPr>
          <w:rFonts w:ascii="Calibri" w:hAnsi="Calibri" w:cs="Calibri"/>
          <w:color w:val="000000"/>
          <w:sz w:val="22"/>
          <w:szCs w:val="22"/>
          <w:lang w:val="pt-BR"/>
        </w:rPr>
        <w:t xml:space="preserve"> </w:t>
      </w:r>
      <w:r w:rsidR="0045188F">
        <w:rPr>
          <w:rFonts w:ascii="Calibri" w:hAnsi="Calibri" w:cs="Calibri"/>
          <w:color w:val="000000"/>
          <w:sz w:val="22"/>
          <w:szCs w:val="22"/>
          <w:lang w:val="pt-BR"/>
        </w:rPr>
        <w:t xml:space="preserve">(formular D1.2L) </w:t>
      </w:r>
      <w:r w:rsidRPr="003D04CE">
        <w:rPr>
          <w:rFonts w:ascii="Calibri" w:hAnsi="Calibri" w:cs="Calibri"/>
          <w:color w:val="000000"/>
          <w:sz w:val="22"/>
          <w:szCs w:val="22"/>
          <w:lang w:val="pt-BR"/>
        </w:rPr>
        <w:t xml:space="preserve">este depus în conformitate cu termenele prevăzute în Graficul </w:t>
      </w:r>
      <w:r w:rsidR="00C338A2" w:rsidRPr="00873CA6">
        <w:rPr>
          <w:rFonts w:ascii="Calibri" w:hAnsi="Calibri" w:cs="Calibri"/>
          <w:color w:val="000000"/>
          <w:sz w:val="22"/>
          <w:szCs w:val="22"/>
          <w:lang w:val="pt-BR"/>
        </w:rPr>
        <w:t xml:space="preserve">calendaristic </w:t>
      </w:r>
      <w:r w:rsidRPr="005B3C31">
        <w:rPr>
          <w:rFonts w:ascii="Calibri" w:hAnsi="Calibri" w:cs="Calibri"/>
          <w:color w:val="000000"/>
          <w:sz w:val="22"/>
          <w:szCs w:val="22"/>
          <w:lang w:val="pt-BR"/>
        </w:rPr>
        <w:t xml:space="preserve">de implementare a </w:t>
      </w:r>
      <w:r w:rsidRPr="005B3C31">
        <w:rPr>
          <w:rFonts w:ascii="Calibri" w:hAnsi="Calibri" w:cs="Calibri"/>
          <w:color w:val="000000"/>
          <w:sz w:val="22"/>
          <w:szCs w:val="22"/>
          <w:lang w:eastAsia="fr-FR"/>
        </w:rPr>
        <w:t>Contractului</w:t>
      </w:r>
      <w:r w:rsidRPr="009D709B">
        <w:rPr>
          <w:rFonts w:ascii="Calibri" w:hAnsi="Calibri" w:cs="Calibri"/>
          <w:i/>
          <w:color w:val="000000"/>
          <w:sz w:val="22"/>
          <w:szCs w:val="22"/>
          <w:lang w:eastAsia="fr-FR"/>
        </w:rPr>
        <w:t xml:space="preserve"> </w:t>
      </w:r>
      <w:r w:rsidRPr="009D2869">
        <w:rPr>
          <w:rFonts w:ascii="Calibri" w:hAnsi="Calibri" w:cs="Calibri"/>
          <w:color w:val="000000"/>
          <w:sz w:val="22"/>
          <w:szCs w:val="22"/>
          <w:lang w:eastAsia="fr-FR"/>
        </w:rPr>
        <w:t>de finanțare</w:t>
      </w:r>
      <w:r w:rsidRPr="00B8351F">
        <w:rPr>
          <w:rFonts w:ascii="Calibri" w:hAnsi="Calibri" w:cs="Calibri"/>
          <w:color w:val="000000"/>
          <w:sz w:val="22"/>
          <w:szCs w:val="22"/>
          <w:lang w:val="pt-BR"/>
        </w:rPr>
        <w:t xml:space="preserve">. </w:t>
      </w:r>
      <w:r w:rsidR="00F031FD" w:rsidRPr="00A82BE3">
        <w:rPr>
          <w:rFonts w:ascii="Calibri" w:hAnsi="Calibri" w:cs="Calibri"/>
          <w:color w:val="000000"/>
          <w:sz w:val="22"/>
          <w:szCs w:val="22"/>
          <w:lang w:val="it-IT"/>
        </w:rPr>
        <w:t xml:space="preserve">Beneficiarul depune Raportul Intermediar de activitate la </w:t>
      </w:r>
      <w:r w:rsidR="00F031FD" w:rsidRPr="00A82BE3">
        <w:rPr>
          <w:rFonts w:ascii="Calibri" w:hAnsi="Calibri" w:cs="Calibri"/>
          <w:color w:val="000000"/>
          <w:sz w:val="22"/>
          <w:szCs w:val="22"/>
        </w:rPr>
        <w:t>SLIN</w:t>
      </w:r>
      <w:r w:rsidR="00765C29">
        <w:rPr>
          <w:rFonts w:ascii="Calibri" w:hAnsi="Calibri" w:cs="Calibri"/>
          <w:color w:val="000000"/>
          <w:sz w:val="22"/>
          <w:szCs w:val="22"/>
        </w:rPr>
        <w:t>A</w:t>
      </w:r>
      <w:r w:rsidR="00F031FD" w:rsidRPr="00B23748">
        <w:rPr>
          <w:rFonts w:ascii="Calibri" w:hAnsi="Calibri" w:cs="Calibri"/>
          <w:color w:val="000000"/>
          <w:sz w:val="22"/>
          <w:szCs w:val="22"/>
          <w:lang w:val="it-IT"/>
        </w:rPr>
        <w:t xml:space="preserve"> OJFIR</w:t>
      </w:r>
      <w:r w:rsidR="00AF1E24">
        <w:rPr>
          <w:rFonts w:ascii="Calibri" w:hAnsi="Calibri" w:cs="Calibri"/>
          <w:color w:val="000000"/>
          <w:sz w:val="22"/>
          <w:szCs w:val="22"/>
          <w:lang w:val="it-IT"/>
        </w:rPr>
        <w:t xml:space="preserve"> OneDrive</w:t>
      </w:r>
      <w:r w:rsidR="00F031FD" w:rsidRPr="00B23748">
        <w:rPr>
          <w:rFonts w:ascii="Calibri" w:hAnsi="Calibri" w:cs="Calibri"/>
          <w:color w:val="000000"/>
          <w:sz w:val="22"/>
          <w:szCs w:val="22"/>
          <w:lang w:val="it-IT"/>
        </w:rPr>
        <w:t>, însoțit de o adresă de înaintare, în vederea verificării și avizării. Eventualele anexe care nu pot fi scanate se pot depune letric.</w:t>
      </w:r>
      <w:r w:rsidRPr="00B23748">
        <w:rPr>
          <w:rFonts w:ascii="Calibri" w:hAnsi="Calibri" w:cs="Calibri"/>
          <w:color w:val="000000"/>
          <w:sz w:val="22"/>
          <w:szCs w:val="22"/>
          <w:lang w:val="it-IT"/>
        </w:rPr>
        <w:t xml:space="preserve"> </w:t>
      </w:r>
      <w:r w:rsidRPr="00620419">
        <w:rPr>
          <w:rFonts w:ascii="Calibri" w:hAnsi="Calibri" w:cs="Calibri"/>
          <w:color w:val="000000"/>
          <w:sz w:val="22"/>
          <w:szCs w:val="22"/>
        </w:rPr>
        <w:t xml:space="preserve">Concluzia </w:t>
      </w:r>
      <w:r w:rsidR="00E85C89" w:rsidRPr="00BD6AFA">
        <w:rPr>
          <w:rFonts w:ascii="Calibri" w:hAnsi="Calibri" w:cs="Calibri"/>
          <w:color w:val="000000"/>
          <w:sz w:val="22"/>
          <w:szCs w:val="22"/>
        </w:rPr>
        <w:t>v</w:t>
      </w:r>
      <w:r w:rsidRPr="00314B35">
        <w:rPr>
          <w:rFonts w:ascii="Calibri" w:hAnsi="Calibri" w:cs="Calibri"/>
          <w:color w:val="000000"/>
          <w:sz w:val="22"/>
          <w:szCs w:val="22"/>
        </w:rPr>
        <w:t>erificării (AVIZAT/</w:t>
      </w:r>
      <w:r w:rsidR="00435CD9">
        <w:rPr>
          <w:rFonts w:ascii="Calibri" w:hAnsi="Calibri" w:cs="Calibri"/>
          <w:color w:val="000000"/>
          <w:sz w:val="22"/>
          <w:szCs w:val="22"/>
        </w:rPr>
        <w:t xml:space="preserve"> </w:t>
      </w:r>
      <w:r w:rsidRPr="00E674EC">
        <w:rPr>
          <w:rFonts w:ascii="Calibri" w:hAnsi="Calibri" w:cs="Calibri"/>
          <w:color w:val="000000"/>
          <w:sz w:val="22"/>
          <w:szCs w:val="22"/>
        </w:rPr>
        <w:t xml:space="preserve">NEAVIZAT) este comunicată beneficiarului în termen de șapte zile </w:t>
      </w:r>
      <w:r w:rsidR="004B4FAC">
        <w:rPr>
          <w:rFonts w:ascii="Calibri" w:hAnsi="Calibri" w:cs="Calibri"/>
          <w:color w:val="000000"/>
          <w:sz w:val="22"/>
          <w:szCs w:val="22"/>
        </w:rPr>
        <w:t xml:space="preserve">lucrătoare </w:t>
      </w:r>
      <w:r w:rsidRPr="00E674EC">
        <w:rPr>
          <w:rFonts w:ascii="Calibri" w:hAnsi="Calibri" w:cs="Calibri"/>
          <w:color w:val="000000"/>
          <w:sz w:val="22"/>
          <w:szCs w:val="22"/>
        </w:rPr>
        <w:t>de la primirea Raportul</w:t>
      </w:r>
      <w:r w:rsidRPr="007E5EA2">
        <w:rPr>
          <w:rFonts w:ascii="Calibri" w:hAnsi="Calibri" w:cs="Calibri"/>
          <w:color w:val="000000"/>
          <w:sz w:val="22"/>
          <w:szCs w:val="22"/>
        </w:rPr>
        <w:t>ui</w:t>
      </w:r>
      <w:r w:rsidR="001B165D" w:rsidRPr="009E2B59">
        <w:rPr>
          <w:rFonts w:ascii="Calibri" w:hAnsi="Calibri" w:cs="Calibri"/>
          <w:color w:val="000000"/>
          <w:sz w:val="22"/>
          <w:szCs w:val="22"/>
        </w:rPr>
        <w:t xml:space="preserve"> de Activitate</w:t>
      </w:r>
      <w:r w:rsidRPr="008166BE">
        <w:rPr>
          <w:rFonts w:ascii="Calibri" w:hAnsi="Calibri" w:cs="Calibri"/>
          <w:color w:val="000000"/>
          <w:sz w:val="22"/>
          <w:szCs w:val="22"/>
        </w:rPr>
        <w:t>.</w:t>
      </w:r>
      <w:r w:rsidR="00547795">
        <w:rPr>
          <w:rFonts w:ascii="Calibri" w:hAnsi="Calibri" w:cs="Calibri"/>
          <w:color w:val="000000"/>
          <w:sz w:val="22"/>
          <w:szCs w:val="22"/>
        </w:rPr>
        <w:t xml:space="preserve"> Raportul Intermediar de Activitate poate fi depus și </w:t>
      </w:r>
      <w:r w:rsidR="00221FFB">
        <w:rPr>
          <w:rFonts w:ascii="Calibri" w:hAnsi="Calibri" w:cs="Calibri"/>
          <w:color w:val="000000"/>
          <w:sz w:val="22"/>
          <w:szCs w:val="22"/>
        </w:rPr>
        <w:t>electronic, prin poșta electronică</w:t>
      </w:r>
      <w:r w:rsidR="00F24EEE">
        <w:rPr>
          <w:rFonts w:ascii="Calibri" w:hAnsi="Calibri" w:cs="Calibri"/>
          <w:color w:val="000000"/>
          <w:sz w:val="22"/>
          <w:szCs w:val="22"/>
        </w:rPr>
        <w:t xml:space="preserve"> sau aplicația OneDrive</w:t>
      </w:r>
      <w:r w:rsidR="00547795">
        <w:rPr>
          <w:rFonts w:ascii="Calibri" w:hAnsi="Calibri" w:cs="Calibri"/>
          <w:color w:val="000000"/>
          <w:sz w:val="22"/>
          <w:szCs w:val="22"/>
        </w:rPr>
        <w:t>.</w:t>
      </w:r>
      <w:r w:rsidR="00C63F29">
        <w:rPr>
          <w:rFonts w:ascii="Calibri" w:hAnsi="Calibri" w:cs="Calibri"/>
          <w:color w:val="000000"/>
          <w:sz w:val="22"/>
          <w:szCs w:val="22"/>
        </w:rPr>
        <w:t xml:space="preserve"> Perioadele aferente Rapoartelor Intermediare de Activitate nu se vor suprapune.</w:t>
      </w:r>
    </w:p>
    <w:p w14:paraId="4D9EA74A" w14:textId="77777777" w:rsidR="00273D9C" w:rsidRPr="00EE3FC1" w:rsidRDefault="00273D9C" w:rsidP="00C1679A">
      <w:pPr>
        <w:spacing w:before="120" w:after="120"/>
        <w:jc w:val="both"/>
        <w:rPr>
          <w:rFonts w:ascii="Calibri" w:hAnsi="Calibri" w:cs="Calibri"/>
          <w:color w:val="000000"/>
          <w:sz w:val="22"/>
          <w:szCs w:val="22"/>
        </w:rPr>
      </w:pPr>
      <w:r w:rsidRPr="00C56D41">
        <w:rPr>
          <w:rFonts w:ascii="Calibri" w:hAnsi="Calibri" w:cs="Calibri"/>
          <w:color w:val="000000"/>
          <w:sz w:val="22"/>
          <w:szCs w:val="22"/>
        </w:rPr>
        <w:t xml:space="preserve">În cazul neavizării, beneficiarul are </w:t>
      </w:r>
      <w:r w:rsidR="00726121">
        <w:rPr>
          <w:rFonts w:ascii="Calibri" w:hAnsi="Calibri" w:cs="Calibri"/>
          <w:color w:val="000000"/>
          <w:sz w:val="22"/>
          <w:szCs w:val="22"/>
        </w:rPr>
        <w:t>posibilitatea</w:t>
      </w:r>
      <w:r w:rsidR="00726121" w:rsidRPr="00C56D41">
        <w:rPr>
          <w:rFonts w:ascii="Calibri" w:hAnsi="Calibri" w:cs="Calibri"/>
          <w:color w:val="000000"/>
          <w:sz w:val="22"/>
          <w:szCs w:val="22"/>
        </w:rPr>
        <w:t xml:space="preserve"> </w:t>
      </w:r>
      <w:r w:rsidRPr="00C56D41">
        <w:rPr>
          <w:rFonts w:ascii="Calibri" w:hAnsi="Calibri" w:cs="Calibri"/>
          <w:color w:val="000000"/>
          <w:sz w:val="22"/>
          <w:szCs w:val="22"/>
        </w:rPr>
        <w:t>de a reface Raportul Intermediar de Activitate (ținând cont de observațiile menționate în adresa</w:t>
      </w:r>
      <w:r w:rsidR="00B42648" w:rsidRPr="00C56D41">
        <w:rPr>
          <w:rFonts w:ascii="Calibri" w:hAnsi="Calibri" w:cs="Calibri"/>
          <w:color w:val="000000"/>
          <w:sz w:val="22"/>
          <w:szCs w:val="22"/>
        </w:rPr>
        <w:t xml:space="preserve"> de înștiințare), în termen de </w:t>
      </w:r>
      <w:r w:rsidR="00B42648" w:rsidRPr="00542860">
        <w:rPr>
          <w:rFonts w:ascii="Calibri" w:hAnsi="Calibri" w:cs="Calibri"/>
          <w:color w:val="000000"/>
          <w:sz w:val="22"/>
          <w:szCs w:val="22"/>
        </w:rPr>
        <w:t>cinci</w:t>
      </w:r>
      <w:r w:rsidRPr="00542860">
        <w:rPr>
          <w:rFonts w:ascii="Calibri" w:hAnsi="Calibri" w:cs="Calibri"/>
          <w:color w:val="000000"/>
          <w:sz w:val="22"/>
          <w:szCs w:val="22"/>
        </w:rPr>
        <w:t xml:space="preserve"> zile</w:t>
      </w:r>
      <w:r w:rsidR="00D5379A" w:rsidRPr="00542860">
        <w:rPr>
          <w:rFonts w:ascii="Calibri" w:hAnsi="Calibri" w:cs="Calibri"/>
          <w:color w:val="000000"/>
          <w:sz w:val="22"/>
          <w:szCs w:val="22"/>
        </w:rPr>
        <w:t xml:space="preserve"> lucrătoare</w:t>
      </w:r>
      <w:r w:rsidRPr="00542860">
        <w:rPr>
          <w:rFonts w:ascii="Calibri" w:hAnsi="Calibri" w:cs="Calibri"/>
          <w:color w:val="000000"/>
          <w:sz w:val="22"/>
          <w:szCs w:val="22"/>
        </w:rPr>
        <w:t xml:space="preserve"> de la primirea înștiințării. Fluxul procedural aplicabil după redepunerea acestuia este același cu cel aferent depunerii inițiale.</w:t>
      </w:r>
    </w:p>
    <w:p w14:paraId="5A84A95C" w14:textId="24303AE2" w:rsidR="00273D9C" w:rsidRPr="00562965" w:rsidRDefault="00273D9C" w:rsidP="00542860">
      <w:pPr>
        <w:spacing w:before="120" w:after="120"/>
        <w:jc w:val="both"/>
        <w:rPr>
          <w:rFonts w:ascii="Calibri" w:hAnsi="Calibri" w:cs="Calibri"/>
          <w:color w:val="000000"/>
          <w:sz w:val="22"/>
          <w:szCs w:val="22"/>
        </w:rPr>
      </w:pPr>
      <w:r w:rsidRPr="00562965">
        <w:rPr>
          <w:rFonts w:ascii="Calibri" w:hAnsi="Calibri" w:cs="Calibri"/>
          <w:color w:val="000000"/>
          <w:sz w:val="22"/>
          <w:szCs w:val="22"/>
        </w:rPr>
        <w:t>Expertul SLIN</w:t>
      </w:r>
      <w:r w:rsidR="00765C29">
        <w:rPr>
          <w:rFonts w:ascii="Calibri" w:hAnsi="Calibri" w:cs="Calibri"/>
          <w:color w:val="000000"/>
          <w:sz w:val="22"/>
          <w:szCs w:val="22"/>
        </w:rPr>
        <w:t>A</w:t>
      </w:r>
      <w:r w:rsidR="00435CD9">
        <w:rPr>
          <w:rFonts w:ascii="Calibri" w:hAnsi="Calibri" w:cs="Calibri"/>
          <w:color w:val="000000"/>
          <w:sz w:val="22"/>
          <w:szCs w:val="22"/>
        </w:rPr>
        <w:t xml:space="preserve"> </w:t>
      </w:r>
      <w:r w:rsidRPr="00562965">
        <w:rPr>
          <w:rFonts w:ascii="Calibri" w:hAnsi="Calibri" w:cs="Calibri"/>
          <w:color w:val="000000"/>
          <w:sz w:val="22"/>
          <w:szCs w:val="22"/>
        </w:rPr>
        <w:t>OJFIR trimite beneficiarului Notificarea de avizare/</w:t>
      </w:r>
      <w:r w:rsidR="00435CD9">
        <w:rPr>
          <w:rFonts w:ascii="Calibri" w:hAnsi="Calibri" w:cs="Calibri"/>
          <w:color w:val="000000"/>
          <w:sz w:val="22"/>
          <w:szCs w:val="22"/>
        </w:rPr>
        <w:t xml:space="preserve"> </w:t>
      </w:r>
      <w:r w:rsidRPr="00562965">
        <w:rPr>
          <w:rFonts w:ascii="Calibri" w:hAnsi="Calibri" w:cs="Calibri"/>
          <w:color w:val="000000"/>
          <w:sz w:val="22"/>
          <w:szCs w:val="22"/>
        </w:rPr>
        <w:t>neavizare a Rapoartelor de Activitate (formular D1.8L).</w:t>
      </w:r>
    </w:p>
    <w:p w14:paraId="2E620258" w14:textId="77777777" w:rsidR="00273D9C" w:rsidRPr="00562965" w:rsidRDefault="00273D9C" w:rsidP="00542860">
      <w:pPr>
        <w:spacing w:before="120" w:after="120"/>
        <w:jc w:val="both"/>
        <w:rPr>
          <w:rFonts w:ascii="Calibri" w:hAnsi="Calibri" w:cs="Calibri"/>
          <w:b/>
          <w:bCs/>
          <w:color w:val="000000"/>
          <w:sz w:val="22"/>
          <w:szCs w:val="22"/>
        </w:rPr>
      </w:pPr>
      <w:r w:rsidRPr="00562965">
        <w:rPr>
          <w:rFonts w:ascii="Calibri" w:hAnsi="Calibri" w:cs="Calibri"/>
          <w:b/>
          <w:bCs/>
          <w:color w:val="000000"/>
          <w:sz w:val="22"/>
          <w:szCs w:val="22"/>
        </w:rPr>
        <w:t xml:space="preserve">Raportul Final de Activitate </w:t>
      </w:r>
      <w:r w:rsidR="0045188F">
        <w:rPr>
          <w:rFonts w:ascii="Calibri" w:hAnsi="Calibri" w:cs="Calibri"/>
          <w:color w:val="000000"/>
          <w:sz w:val="22"/>
          <w:szCs w:val="22"/>
          <w:lang w:val="pt-BR"/>
        </w:rPr>
        <w:t xml:space="preserve">(formular D1.4L) </w:t>
      </w:r>
      <w:r w:rsidRPr="00562965">
        <w:rPr>
          <w:rFonts w:ascii="Calibri" w:eastAsia="Calibri" w:hAnsi="Calibri" w:cs="Calibri"/>
          <w:color w:val="000000"/>
          <w:sz w:val="22"/>
          <w:szCs w:val="22"/>
        </w:rPr>
        <w:t>va cuprinde următoarele rubrici și informații:</w:t>
      </w:r>
    </w:p>
    <w:p w14:paraId="0100AE3C" w14:textId="77777777" w:rsidR="00273D9C" w:rsidRPr="00562965" w:rsidRDefault="00273D9C" w:rsidP="00542860">
      <w:pPr>
        <w:numPr>
          <w:ilvl w:val="0"/>
          <w:numId w:val="24"/>
        </w:numPr>
        <w:spacing w:before="120" w:after="120"/>
        <w:jc w:val="both"/>
        <w:rPr>
          <w:rFonts w:ascii="Calibri" w:eastAsia="Calibri" w:hAnsi="Calibri" w:cs="Calibri"/>
          <w:color w:val="000000"/>
          <w:sz w:val="22"/>
          <w:szCs w:val="22"/>
          <w:u w:val="single"/>
        </w:rPr>
      </w:pPr>
      <w:r w:rsidRPr="00562965">
        <w:rPr>
          <w:rFonts w:ascii="Calibri" w:eastAsia="Calibri" w:hAnsi="Calibri" w:cs="Calibri"/>
          <w:color w:val="000000"/>
          <w:sz w:val="22"/>
          <w:szCs w:val="22"/>
          <w:u w:val="single"/>
        </w:rPr>
        <w:t>Descrierea activităților</w:t>
      </w:r>
      <w:r w:rsidRPr="00562965">
        <w:rPr>
          <w:rFonts w:ascii="Calibri" w:eastAsia="Calibri" w:hAnsi="Calibri" w:cs="Calibri"/>
          <w:color w:val="000000"/>
          <w:sz w:val="22"/>
          <w:szCs w:val="22"/>
        </w:rPr>
        <w:t xml:space="preserve"> – beneficiarul va completa fiecare coloană a tabelului din formular cu datele aferente activităților desfășurate în perioada cuprinsă de la depunerea ultimului Raport Intermediar de Activitate până la depunerea Raportului Final de Activitate. În cazul în care nu au fost depuse Rapoarte Intermediare de Activitate, perioada respectivă va fi cuprinsă de la depunerea Graficului de implementare până la depunerea Raportului Final de Activitate.</w:t>
      </w:r>
    </w:p>
    <w:p w14:paraId="1228D31F" w14:textId="77777777" w:rsidR="00273D9C" w:rsidRPr="005525E1" w:rsidRDefault="00273D9C" w:rsidP="00542860">
      <w:pPr>
        <w:numPr>
          <w:ilvl w:val="0"/>
          <w:numId w:val="24"/>
        </w:numPr>
        <w:spacing w:before="120" w:after="120"/>
        <w:jc w:val="both"/>
        <w:rPr>
          <w:rFonts w:ascii="Calibri" w:eastAsia="Calibri" w:hAnsi="Calibri" w:cs="Calibri"/>
          <w:color w:val="000000"/>
          <w:sz w:val="22"/>
          <w:szCs w:val="22"/>
          <w:u w:val="single"/>
        </w:rPr>
      </w:pPr>
      <w:r w:rsidRPr="00562965">
        <w:rPr>
          <w:rFonts w:ascii="Calibri" w:eastAsia="Calibri" w:hAnsi="Calibri" w:cs="Calibri"/>
          <w:color w:val="000000"/>
          <w:sz w:val="22"/>
          <w:szCs w:val="22"/>
          <w:u w:val="single"/>
        </w:rPr>
        <w:t>Descrierea rezultatelor</w:t>
      </w:r>
      <w:r w:rsidRPr="00562965">
        <w:rPr>
          <w:rFonts w:ascii="Calibri" w:eastAsia="Calibri" w:hAnsi="Calibri" w:cs="Calibri"/>
          <w:color w:val="000000"/>
          <w:sz w:val="22"/>
          <w:szCs w:val="22"/>
        </w:rPr>
        <w:t xml:space="preserve"> – beneficiarul va completa fiecare coloană a tabelului din formular cu datele rezultatelor activităților, obținute în perioada cuprinsă de la depunerea ultimului Raport Intermediar de Activitate până la depunerea Raportului Final de Activitate. În cazul în care nu au fost depuse Rapoarte Intermediare de Activitate, perioada respectivă va fi cuprinsă de la depunerea Graficului </w:t>
      </w:r>
      <w:r w:rsidR="00232AD0" w:rsidRPr="00562965">
        <w:rPr>
          <w:rFonts w:ascii="Calibri" w:eastAsia="Calibri" w:hAnsi="Calibri" w:cs="Calibri"/>
          <w:color w:val="000000"/>
          <w:sz w:val="22"/>
          <w:szCs w:val="22"/>
        </w:rPr>
        <w:t xml:space="preserve">calendaristic </w:t>
      </w:r>
      <w:r w:rsidRPr="00562965">
        <w:rPr>
          <w:rFonts w:ascii="Calibri" w:eastAsia="Calibri" w:hAnsi="Calibri" w:cs="Calibri"/>
          <w:color w:val="000000"/>
          <w:sz w:val="22"/>
          <w:szCs w:val="22"/>
        </w:rPr>
        <w:t>de implementare până la depunerea Raportului Final de Activitate.</w:t>
      </w:r>
    </w:p>
    <w:p w14:paraId="4337FCE4" w14:textId="5B4B303B" w:rsidR="00B70B46" w:rsidRPr="00542860" w:rsidRDefault="005904ED" w:rsidP="00354762">
      <w:pPr>
        <w:spacing w:before="240"/>
        <w:jc w:val="both"/>
        <w:rPr>
          <w:rFonts w:ascii="Calibri" w:hAnsi="Calibri" w:cs="Calibri"/>
          <w:bCs/>
          <w:sz w:val="22"/>
          <w:szCs w:val="22"/>
        </w:rPr>
      </w:pPr>
      <w:r>
        <w:rPr>
          <w:rFonts w:ascii="Calibri" w:hAnsi="Calibri" w:cs="Calibri"/>
          <w:bCs/>
          <w:sz w:val="22"/>
          <w:szCs w:val="22"/>
        </w:rPr>
        <w:t xml:space="preserve">În cazul în care este necesară depunerea unui </w:t>
      </w:r>
      <w:r w:rsidR="00B70B46" w:rsidRPr="00542860">
        <w:rPr>
          <w:rFonts w:ascii="Calibri" w:hAnsi="Calibri" w:cs="Calibri"/>
          <w:bCs/>
          <w:sz w:val="22"/>
          <w:szCs w:val="22"/>
        </w:rPr>
        <w:t>Raport Final de Activitate</w:t>
      </w:r>
      <w:r>
        <w:rPr>
          <w:rFonts w:ascii="Calibri" w:hAnsi="Calibri" w:cs="Calibri"/>
          <w:bCs/>
          <w:sz w:val="22"/>
          <w:szCs w:val="22"/>
        </w:rPr>
        <w:t>, acesta</w:t>
      </w:r>
      <w:r w:rsidR="00B70B46" w:rsidRPr="00542860">
        <w:rPr>
          <w:rFonts w:ascii="Calibri" w:hAnsi="Calibri" w:cs="Calibri"/>
          <w:b/>
          <w:bCs/>
          <w:sz w:val="22"/>
          <w:szCs w:val="22"/>
        </w:rPr>
        <w:t xml:space="preserve"> </w:t>
      </w:r>
      <w:r w:rsidR="00B70B46" w:rsidRPr="00542860">
        <w:rPr>
          <w:rFonts w:ascii="Calibri" w:hAnsi="Calibri" w:cs="Calibri"/>
          <w:bCs/>
          <w:sz w:val="22"/>
          <w:szCs w:val="22"/>
        </w:rPr>
        <w:t>va fi depus în format electronic (</w:t>
      </w:r>
      <w:r w:rsidR="00F24EEE" w:rsidRPr="00542860">
        <w:rPr>
          <w:rFonts w:ascii="Calibri" w:hAnsi="Calibri" w:cs="Calibri"/>
          <w:bCs/>
          <w:sz w:val="22"/>
          <w:szCs w:val="22"/>
        </w:rPr>
        <w:t>aplicația OneDrive</w:t>
      </w:r>
      <w:r w:rsidR="00B70B46" w:rsidRPr="00542860">
        <w:rPr>
          <w:rFonts w:ascii="Calibri" w:hAnsi="Calibri" w:cs="Calibri"/>
          <w:bCs/>
          <w:sz w:val="22"/>
          <w:szCs w:val="22"/>
        </w:rPr>
        <w:t>) la  SLIN</w:t>
      </w:r>
      <w:r w:rsidR="00765C29">
        <w:rPr>
          <w:rFonts w:ascii="Calibri" w:hAnsi="Calibri" w:cs="Calibri"/>
          <w:bCs/>
          <w:sz w:val="22"/>
          <w:szCs w:val="22"/>
        </w:rPr>
        <w:t>A</w:t>
      </w:r>
      <w:r w:rsidR="00B70B46" w:rsidRPr="00542860">
        <w:rPr>
          <w:rFonts w:ascii="Calibri" w:hAnsi="Calibri" w:cs="Calibri"/>
          <w:bCs/>
          <w:sz w:val="22"/>
          <w:szCs w:val="22"/>
        </w:rPr>
        <w:t xml:space="preserve">  OJFIR în termen de 10 zile </w:t>
      </w:r>
      <w:r w:rsidR="00D5379A" w:rsidRPr="00542860">
        <w:rPr>
          <w:rFonts w:ascii="Calibri" w:hAnsi="Calibri" w:cs="Calibri"/>
          <w:bCs/>
          <w:sz w:val="22"/>
          <w:szCs w:val="22"/>
        </w:rPr>
        <w:t xml:space="preserve">lucrătoare </w:t>
      </w:r>
      <w:r w:rsidR="00B70B46" w:rsidRPr="00542860">
        <w:rPr>
          <w:rFonts w:ascii="Calibri" w:hAnsi="Calibri" w:cs="Calibri"/>
          <w:bCs/>
          <w:sz w:val="22"/>
          <w:szCs w:val="22"/>
        </w:rPr>
        <w:t xml:space="preserve">după încheierea activităților aferente fiecărui Contract de finanțare, </w:t>
      </w:r>
      <w:r w:rsidR="00A8121E" w:rsidRPr="00542860">
        <w:rPr>
          <w:rFonts w:ascii="Calibri" w:hAnsi="Calibri" w:cs="Calibri"/>
          <w:bCs/>
          <w:sz w:val="22"/>
          <w:szCs w:val="22"/>
        </w:rPr>
        <w:t xml:space="preserve">dar nu mai târziu de data de </w:t>
      </w:r>
      <w:r w:rsidR="00DE488E" w:rsidRPr="00542860">
        <w:rPr>
          <w:rFonts w:ascii="Calibri" w:hAnsi="Calibri" w:cs="Calibri"/>
          <w:bCs/>
          <w:sz w:val="22"/>
          <w:szCs w:val="22"/>
        </w:rPr>
        <w:t>31</w:t>
      </w:r>
      <w:r w:rsidR="0039691A" w:rsidRPr="00542860">
        <w:rPr>
          <w:rFonts w:ascii="Calibri" w:hAnsi="Calibri" w:cs="Calibri"/>
          <w:bCs/>
          <w:sz w:val="22"/>
          <w:szCs w:val="22"/>
        </w:rPr>
        <w:t xml:space="preserve"> </w:t>
      </w:r>
      <w:r w:rsidR="00F501B4" w:rsidRPr="00542860">
        <w:rPr>
          <w:rFonts w:ascii="Calibri" w:hAnsi="Calibri" w:cs="Calibri"/>
          <w:bCs/>
          <w:sz w:val="22"/>
          <w:szCs w:val="22"/>
        </w:rPr>
        <w:t>decembrie</w:t>
      </w:r>
      <w:r w:rsidR="00B65092" w:rsidRPr="00542860">
        <w:rPr>
          <w:rFonts w:ascii="Calibri" w:hAnsi="Calibri" w:cs="Calibri"/>
          <w:bCs/>
          <w:sz w:val="22"/>
          <w:szCs w:val="22"/>
        </w:rPr>
        <w:t xml:space="preserve"> a anului calendaristic în care </w:t>
      </w:r>
      <w:r w:rsidR="00D27F5E" w:rsidRPr="00542860">
        <w:rPr>
          <w:rFonts w:ascii="Calibri" w:hAnsi="Calibri" w:cs="Calibri"/>
          <w:bCs/>
          <w:sz w:val="22"/>
          <w:szCs w:val="22"/>
        </w:rPr>
        <w:t>contractul încetează</w:t>
      </w:r>
      <w:r>
        <w:rPr>
          <w:rFonts w:ascii="Calibri" w:hAnsi="Calibri" w:cs="Calibri"/>
          <w:bCs/>
          <w:sz w:val="22"/>
          <w:szCs w:val="22"/>
        </w:rPr>
        <w:t xml:space="preserve">, </w:t>
      </w:r>
      <w:r w:rsidRPr="005904ED">
        <w:rPr>
          <w:rFonts w:ascii="Calibri" w:hAnsi="Calibri" w:cs="Calibri"/>
          <w:bCs/>
          <w:sz w:val="22"/>
          <w:szCs w:val="22"/>
        </w:rPr>
        <w:t>cu excepția contractului de finanțare subsecvent nr. 4 pentru care termenul maxim de depunere este 15 octombrie 2025</w:t>
      </w:r>
      <w:r w:rsidR="00B65092" w:rsidRPr="00542860">
        <w:rPr>
          <w:rFonts w:ascii="Calibri" w:hAnsi="Calibri" w:cs="Calibri"/>
          <w:bCs/>
          <w:sz w:val="22"/>
          <w:szCs w:val="22"/>
        </w:rPr>
        <w:t xml:space="preserve">. </w:t>
      </w:r>
      <w:r w:rsidR="000047BD" w:rsidRPr="00542860">
        <w:rPr>
          <w:rFonts w:ascii="Calibri" w:hAnsi="Calibri" w:cs="Calibri"/>
          <w:bCs/>
          <w:sz w:val="22"/>
          <w:szCs w:val="22"/>
        </w:rPr>
        <w:t xml:space="preserve">Raportul va fi însoțit de o adresă de înaintare. Eventualele anexe care nu pot fi scanate se pot depune letric. </w:t>
      </w:r>
      <w:r w:rsidR="00B65092" w:rsidRPr="00542860">
        <w:rPr>
          <w:rFonts w:ascii="Calibri" w:hAnsi="Calibri" w:cs="Calibri"/>
          <w:bCs/>
          <w:sz w:val="22"/>
          <w:szCs w:val="22"/>
        </w:rPr>
        <w:t xml:space="preserve">Respectarea acestui termen este obligatorie, nefiind permisă depunerea Raportului de activitate final după această dată. </w:t>
      </w:r>
      <w:r w:rsidR="000047BD" w:rsidRPr="00542860">
        <w:rPr>
          <w:rFonts w:ascii="Calibri" w:hAnsi="Calibri" w:cs="Calibri"/>
          <w:sz w:val="22"/>
          <w:szCs w:val="22"/>
        </w:rPr>
        <w:t xml:space="preserve">Pentru situații temeinic justificate, termenul de depunere a Raportului Final revizuit poate fi prelungit cu maximum </w:t>
      </w:r>
      <w:r w:rsidR="00DE488E" w:rsidRPr="00542860">
        <w:rPr>
          <w:rFonts w:ascii="Calibri" w:hAnsi="Calibri" w:cs="Calibri"/>
          <w:sz w:val="22"/>
          <w:szCs w:val="22"/>
        </w:rPr>
        <w:t>5</w:t>
      </w:r>
      <w:r w:rsidR="000047BD" w:rsidRPr="00542860">
        <w:rPr>
          <w:rFonts w:ascii="Calibri" w:hAnsi="Calibri" w:cs="Calibri"/>
          <w:sz w:val="22"/>
          <w:szCs w:val="22"/>
        </w:rPr>
        <w:t xml:space="preserve"> zile</w:t>
      </w:r>
      <w:r w:rsidR="00D5379A" w:rsidRPr="00542860">
        <w:rPr>
          <w:rFonts w:ascii="Calibri" w:hAnsi="Calibri" w:cs="Calibri"/>
          <w:sz w:val="22"/>
          <w:szCs w:val="22"/>
        </w:rPr>
        <w:t xml:space="preserve"> lucrătoare</w:t>
      </w:r>
      <w:r w:rsidR="00B40510" w:rsidRPr="00542860">
        <w:rPr>
          <w:rFonts w:ascii="Calibri" w:hAnsi="Calibri" w:cs="Calibri"/>
          <w:sz w:val="22"/>
          <w:szCs w:val="22"/>
        </w:rPr>
        <w:t xml:space="preserve"> </w:t>
      </w:r>
      <w:r w:rsidR="009D364B" w:rsidRPr="00542860">
        <w:rPr>
          <w:rFonts w:ascii="Calibri" w:hAnsi="Calibri" w:cs="Calibri"/>
          <w:sz w:val="22"/>
          <w:szCs w:val="22"/>
        </w:rPr>
        <w:t>(doar în cazul contractelor subsecvente 1 și 2)</w:t>
      </w:r>
      <w:r w:rsidR="000047BD" w:rsidRPr="00542860">
        <w:rPr>
          <w:rFonts w:ascii="Calibri" w:hAnsi="Calibri" w:cs="Calibri"/>
          <w:sz w:val="22"/>
          <w:szCs w:val="22"/>
        </w:rPr>
        <w:t>. În cazul nerespectării acestor termene, GAL nu va mai avea posibilitatea de a depune dosarul cererii de plată aferent.</w:t>
      </w:r>
    </w:p>
    <w:p w14:paraId="55ED97BF" w14:textId="494FC9B8" w:rsidR="00B70B46" w:rsidRPr="00542860" w:rsidRDefault="00273D9C" w:rsidP="00542860">
      <w:pPr>
        <w:spacing w:before="120" w:after="120"/>
        <w:jc w:val="both"/>
        <w:rPr>
          <w:rFonts w:ascii="Calibri" w:hAnsi="Calibri" w:cs="Calibri"/>
          <w:sz w:val="22"/>
          <w:szCs w:val="22"/>
        </w:rPr>
      </w:pPr>
      <w:r w:rsidRPr="00542860">
        <w:rPr>
          <w:rFonts w:ascii="Calibri" w:hAnsi="Calibri" w:cs="Calibri"/>
          <w:sz w:val="22"/>
          <w:szCs w:val="22"/>
        </w:rPr>
        <w:lastRenderedPageBreak/>
        <w:t>Concluzia Verificării poate fi AVIZAT/NEAVIZAT.</w:t>
      </w:r>
      <w:r w:rsidR="00B27FEC" w:rsidRPr="00542860">
        <w:rPr>
          <w:rFonts w:ascii="Calibri" w:hAnsi="Calibri" w:cs="Calibri"/>
          <w:sz w:val="22"/>
          <w:szCs w:val="22"/>
        </w:rPr>
        <w:t xml:space="preserve"> </w:t>
      </w:r>
      <w:r w:rsidR="00B70B46" w:rsidRPr="00542860">
        <w:rPr>
          <w:rFonts w:ascii="Calibri" w:hAnsi="Calibri" w:cs="Calibri"/>
          <w:sz w:val="22"/>
          <w:szCs w:val="22"/>
        </w:rPr>
        <w:t>În ziua imediat următoare avizării de către Directorul OJFIR, expertul SLIN</w:t>
      </w:r>
      <w:r w:rsidR="00765C29">
        <w:rPr>
          <w:rFonts w:ascii="Calibri" w:hAnsi="Calibri" w:cs="Calibri"/>
          <w:sz w:val="22"/>
          <w:szCs w:val="22"/>
        </w:rPr>
        <w:t>A</w:t>
      </w:r>
      <w:r w:rsidR="00435CD9">
        <w:rPr>
          <w:rFonts w:ascii="Calibri" w:hAnsi="Calibri" w:cs="Calibri"/>
          <w:sz w:val="22"/>
          <w:szCs w:val="22"/>
        </w:rPr>
        <w:t xml:space="preserve"> </w:t>
      </w:r>
      <w:r w:rsidR="00831BFB">
        <w:rPr>
          <w:rFonts w:ascii="Calibri" w:hAnsi="Calibri" w:cs="Calibri"/>
          <w:sz w:val="22"/>
          <w:szCs w:val="22"/>
        </w:rPr>
        <w:t>OJFIR</w:t>
      </w:r>
      <w:r w:rsidR="00B70B46" w:rsidRPr="00542860">
        <w:rPr>
          <w:rFonts w:ascii="Calibri" w:hAnsi="Calibri" w:cs="Calibri"/>
          <w:sz w:val="22"/>
          <w:szCs w:val="22"/>
        </w:rPr>
        <w:t xml:space="preserve"> trimite beneficiarului Notificarea de avizat/neavizat a Rapoartelor de Activitate (formular D1.8L).</w:t>
      </w:r>
    </w:p>
    <w:p w14:paraId="16E36589" w14:textId="77777777" w:rsidR="00273D9C" w:rsidRPr="00542860" w:rsidRDefault="00273D9C" w:rsidP="00542860">
      <w:pPr>
        <w:spacing w:before="120" w:after="120"/>
        <w:jc w:val="both"/>
        <w:rPr>
          <w:rFonts w:ascii="Calibri" w:hAnsi="Calibri" w:cs="Calibri"/>
          <w:sz w:val="22"/>
          <w:szCs w:val="22"/>
        </w:rPr>
      </w:pPr>
      <w:r w:rsidRPr="00542860">
        <w:rPr>
          <w:rFonts w:ascii="Calibri" w:hAnsi="Calibri" w:cs="Calibri"/>
          <w:sz w:val="22"/>
          <w:szCs w:val="22"/>
        </w:rPr>
        <w:t xml:space="preserve">În cazul „NEAVIZĂRII”, beneficiarul are </w:t>
      </w:r>
      <w:r w:rsidR="00726121" w:rsidRPr="00542860">
        <w:rPr>
          <w:rFonts w:ascii="Calibri" w:hAnsi="Calibri" w:cs="Calibri"/>
          <w:sz w:val="22"/>
          <w:szCs w:val="22"/>
        </w:rPr>
        <w:t xml:space="preserve">posibilitatea </w:t>
      </w:r>
      <w:r w:rsidRPr="00542860">
        <w:rPr>
          <w:rFonts w:ascii="Calibri" w:hAnsi="Calibri" w:cs="Calibri"/>
          <w:sz w:val="22"/>
          <w:szCs w:val="22"/>
        </w:rPr>
        <w:t>de a reface Raportul Final de Activitate (</w:t>
      </w:r>
      <w:r w:rsidR="006A71C3" w:rsidRPr="00542860">
        <w:rPr>
          <w:rFonts w:ascii="Calibri" w:hAnsi="Calibri" w:cs="Calibri"/>
          <w:sz w:val="22"/>
          <w:szCs w:val="22"/>
        </w:rPr>
        <w:t>ț</w:t>
      </w:r>
      <w:r w:rsidRPr="00542860">
        <w:rPr>
          <w:rFonts w:ascii="Calibri" w:hAnsi="Calibri" w:cs="Calibri"/>
          <w:sz w:val="22"/>
          <w:szCs w:val="22"/>
        </w:rPr>
        <w:t>inând cont de observațiile menționate în adresa</w:t>
      </w:r>
      <w:r w:rsidR="00483CB1" w:rsidRPr="00542860">
        <w:rPr>
          <w:rFonts w:ascii="Calibri" w:hAnsi="Calibri" w:cs="Calibri"/>
          <w:sz w:val="22"/>
          <w:szCs w:val="22"/>
        </w:rPr>
        <w:t xml:space="preserve"> de înștiințare), în termen de cinci</w:t>
      </w:r>
      <w:r w:rsidRPr="00542860">
        <w:rPr>
          <w:rFonts w:ascii="Calibri" w:hAnsi="Calibri" w:cs="Calibri"/>
          <w:sz w:val="22"/>
          <w:szCs w:val="22"/>
        </w:rPr>
        <w:t xml:space="preserve"> zile </w:t>
      </w:r>
      <w:r w:rsidR="00D5379A" w:rsidRPr="00542860">
        <w:rPr>
          <w:rFonts w:ascii="Calibri" w:hAnsi="Calibri" w:cs="Calibri"/>
          <w:sz w:val="22"/>
          <w:szCs w:val="22"/>
        </w:rPr>
        <w:t xml:space="preserve">lucrătoare </w:t>
      </w:r>
      <w:r w:rsidRPr="00542860">
        <w:rPr>
          <w:rFonts w:ascii="Calibri" w:hAnsi="Calibri" w:cs="Calibri"/>
          <w:sz w:val="22"/>
          <w:szCs w:val="22"/>
        </w:rPr>
        <w:t>de la primirea înștiinț</w:t>
      </w:r>
      <w:r w:rsidR="006A71C3" w:rsidRPr="00542860">
        <w:rPr>
          <w:rFonts w:ascii="Calibri" w:hAnsi="Calibri" w:cs="Calibri"/>
          <w:sz w:val="22"/>
          <w:szCs w:val="22"/>
        </w:rPr>
        <w:t>ă</w:t>
      </w:r>
      <w:r w:rsidRPr="00542860">
        <w:rPr>
          <w:rFonts w:ascii="Calibri" w:hAnsi="Calibri" w:cs="Calibri"/>
          <w:sz w:val="22"/>
          <w:szCs w:val="22"/>
        </w:rPr>
        <w:t>rii.</w:t>
      </w:r>
      <w:r w:rsidR="00726121" w:rsidRPr="00542860">
        <w:rPr>
          <w:rFonts w:ascii="Calibri" w:hAnsi="Calibri" w:cs="Calibri"/>
          <w:sz w:val="22"/>
          <w:szCs w:val="22"/>
        </w:rPr>
        <w:t xml:space="preserve"> </w:t>
      </w:r>
      <w:r w:rsidRPr="00542860">
        <w:rPr>
          <w:rFonts w:ascii="Calibri" w:hAnsi="Calibri" w:cs="Calibri"/>
          <w:sz w:val="22"/>
          <w:szCs w:val="22"/>
        </w:rPr>
        <w:t xml:space="preserve">Fluxul procedural aplicabil după redepunerea acestuia este același cu cel aferent depunerii inițiale.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542860" w:rsidRPr="00542860" w14:paraId="5220504D"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2CBB08DF" w14:textId="77777777" w:rsidR="003315AA" w:rsidRPr="00542860" w:rsidRDefault="003315AA" w:rsidP="00542860">
            <w:pPr>
              <w:spacing w:before="120" w:after="120"/>
              <w:jc w:val="both"/>
              <w:rPr>
                <w:rFonts w:ascii="Calibri" w:hAnsi="Calibri" w:cs="Calibri"/>
                <w:b/>
                <w:sz w:val="22"/>
                <w:szCs w:val="22"/>
              </w:rPr>
            </w:pPr>
            <w:r w:rsidRPr="00542860">
              <w:rPr>
                <w:rFonts w:ascii="Calibri" w:hAnsi="Calibri" w:cs="Calibri"/>
                <w:b/>
                <w:sz w:val="22"/>
                <w:szCs w:val="22"/>
              </w:rPr>
              <w:t>Notă</w:t>
            </w:r>
          </w:p>
          <w:p w14:paraId="1E500D29" w14:textId="77777777" w:rsidR="003315AA" w:rsidRPr="00542860" w:rsidRDefault="003315AA" w:rsidP="00542860">
            <w:pPr>
              <w:spacing w:before="120" w:after="120"/>
              <w:jc w:val="both"/>
              <w:rPr>
                <w:rFonts w:ascii="Calibri" w:hAnsi="Calibri" w:cs="Calibri"/>
                <w:sz w:val="22"/>
                <w:szCs w:val="22"/>
              </w:rPr>
            </w:pPr>
            <w:r w:rsidRPr="00542860">
              <w:rPr>
                <w:rFonts w:ascii="Calibri" w:hAnsi="Calibri" w:cs="Calibri"/>
                <w:sz w:val="22"/>
                <w:szCs w:val="22"/>
              </w:rPr>
              <w:t>Raportul Intermediar de Activitate poate fi redepus o singură dată. În cazul în care nici după redepunerea acestuia beneficiarul nu și-a însușit observațiile OJFIR sau nu a exclus din Raport activitățile neavizate, Raportul Intermediar de Activitate se consideră neavizat, în funcție de deficiențele constatate. Aprobarea Raportului de activitate reprezintă o condiție obligatorie pentru autorizarea și efectuarea plăților.</w:t>
            </w:r>
          </w:p>
          <w:p w14:paraId="00158F94" w14:textId="77777777" w:rsidR="003315AA" w:rsidRPr="00542860" w:rsidRDefault="003315AA" w:rsidP="00542860">
            <w:pPr>
              <w:spacing w:before="120" w:after="120"/>
              <w:jc w:val="both"/>
              <w:rPr>
                <w:rFonts w:ascii="Calibri" w:hAnsi="Calibri" w:cs="Calibri"/>
                <w:sz w:val="22"/>
                <w:szCs w:val="22"/>
              </w:rPr>
            </w:pPr>
            <w:r w:rsidRPr="00542860">
              <w:rPr>
                <w:rFonts w:ascii="Calibri" w:hAnsi="Calibri" w:cs="Calibri"/>
                <w:sz w:val="22"/>
                <w:szCs w:val="22"/>
              </w:rPr>
              <w:t>Raportul Final de Activitate poate fi redepus o singură dată. În cazul în care nici după redepunerea acestuia beneficiarul nu și-a însușit observațiile OJFIR sau nu a exclus din Raport activitățile neavizate, Raportul Final de Activitate se consideră neavizat.</w:t>
            </w:r>
          </w:p>
          <w:p w14:paraId="5631BE49" w14:textId="77777777" w:rsidR="003315AA" w:rsidRPr="00542860" w:rsidRDefault="003315AA" w:rsidP="00542860">
            <w:pPr>
              <w:spacing w:before="120" w:after="120"/>
              <w:jc w:val="both"/>
              <w:rPr>
                <w:rFonts w:ascii="Calibri" w:hAnsi="Calibri" w:cs="Calibri"/>
                <w:b/>
                <w:bCs/>
                <w:sz w:val="22"/>
                <w:szCs w:val="22"/>
              </w:rPr>
            </w:pPr>
            <w:r w:rsidRPr="00542860">
              <w:rPr>
                <w:rFonts w:ascii="Calibri" w:hAnsi="Calibri" w:cs="Calibri"/>
                <w:b/>
                <w:bCs/>
                <w:sz w:val="22"/>
                <w:szCs w:val="22"/>
              </w:rPr>
              <w:t>Doar Rapoartele de Activitate avizate vor reprezenta documente justificative de plată.</w:t>
            </w:r>
          </w:p>
          <w:p w14:paraId="4D5DE617" w14:textId="77777777" w:rsidR="00A97CFE" w:rsidRPr="00542860" w:rsidRDefault="00A97CFE" w:rsidP="00542860">
            <w:pPr>
              <w:spacing w:before="120" w:after="120"/>
              <w:jc w:val="both"/>
              <w:rPr>
                <w:rFonts w:ascii="Calibri" w:hAnsi="Calibri" w:cs="Calibri"/>
                <w:b/>
                <w:bCs/>
                <w:sz w:val="22"/>
                <w:szCs w:val="22"/>
              </w:rPr>
            </w:pPr>
            <w:r w:rsidRPr="00542860">
              <w:rPr>
                <w:rFonts w:ascii="Calibri" w:hAnsi="Calibri" w:cs="Calibri"/>
                <w:b/>
                <w:bCs/>
                <w:sz w:val="22"/>
                <w:szCs w:val="22"/>
              </w:rPr>
              <w:t>O tranșă de plată poate conține mai multe Rapoarte de Activitate.</w:t>
            </w:r>
          </w:p>
          <w:p w14:paraId="2650D33A" w14:textId="77777777" w:rsidR="00707C5F" w:rsidRPr="00542860" w:rsidRDefault="00DA6BBB" w:rsidP="00542860">
            <w:pPr>
              <w:spacing w:before="120" w:after="120"/>
              <w:jc w:val="both"/>
              <w:rPr>
                <w:rFonts w:ascii="Calibri" w:eastAsia="Calibri" w:hAnsi="Calibri" w:cs="Calibri"/>
                <w:b/>
                <w:sz w:val="22"/>
                <w:szCs w:val="22"/>
              </w:rPr>
            </w:pPr>
            <w:r w:rsidRPr="00542860">
              <w:rPr>
                <w:rFonts w:ascii="Calibri" w:eastAsia="Calibri" w:hAnsi="Calibri" w:cs="Calibri"/>
                <w:b/>
                <w:sz w:val="22"/>
                <w:szCs w:val="22"/>
              </w:rPr>
              <w:t>În cadrul unei tranșe de plată pot fi acceptate și cheltuieli aferente unui Raport Intermediar de Activitate din cadrul căruia au mai fost solicitate cheltuieli în cadrul unei cereri de plată anterioare.</w:t>
            </w:r>
          </w:p>
          <w:p w14:paraId="05C42DDE" w14:textId="5E7845B9" w:rsidR="00EF06AB" w:rsidRPr="00542860" w:rsidRDefault="00707C5F" w:rsidP="00542860">
            <w:pPr>
              <w:spacing w:before="120" w:after="120"/>
              <w:jc w:val="both"/>
              <w:rPr>
                <w:rFonts w:ascii="Calibri" w:eastAsia="Calibri" w:hAnsi="Calibri" w:cs="Calibri"/>
                <w:b/>
                <w:sz w:val="22"/>
                <w:szCs w:val="22"/>
              </w:rPr>
            </w:pPr>
            <w:r w:rsidRPr="00542860">
              <w:rPr>
                <w:rFonts w:ascii="Calibri" w:eastAsia="Calibri" w:hAnsi="Calibri" w:cs="Calibri"/>
                <w:b/>
                <w:sz w:val="22"/>
                <w:szCs w:val="22"/>
              </w:rPr>
              <w:t>Pentru situațiile în care sunt solicitate cheltuieli aferente unor activități ce fac obiectul unor Rapoarte de activitate intermediare/</w:t>
            </w:r>
            <w:r w:rsidR="00435CD9">
              <w:rPr>
                <w:rFonts w:ascii="Calibri" w:eastAsia="Calibri" w:hAnsi="Calibri" w:cs="Calibri"/>
                <w:b/>
                <w:sz w:val="22"/>
                <w:szCs w:val="22"/>
              </w:rPr>
              <w:t xml:space="preserve"> </w:t>
            </w:r>
            <w:r w:rsidRPr="00542860">
              <w:rPr>
                <w:rFonts w:ascii="Calibri" w:eastAsia="Calibri" w:hAnsi="Calibri" w:cs="Calibri"/>
                <w:b/>
                <w:sz w:val="22"/>
                <w:szCs w:val="22"/>
              </w:rPr>
              <w:t xml:space="preserve">final de activitate pentru care au mai fost solicitate (parțial) cheltuieli, beneficiarul este obligat să prezinte o evidență a cheltuieilor realizate și solicitate la plată </w:t>
            </w:r>
            <w:r w:rsidR="008435E9" w:rsidRPr="00542860">
              <w:rPr>
                <w:rFonts w:ascii="Calibri" w:eastAsia="Calibri" w:hAnsi="Calibri" w:cs="Calibri"/>
                <w:b/>
                <w:sz w:val="22"/>
                <w:szCs w:val="22"/>
              </w:rPr>
              <w:t xml:space="preserve">(pentru toate rapoartele de activitate avizate) </w:t>
            </w:r>
            <w:r w:rsidRPr="00542860">
              <w:rPr>
                <w:rFonts w:ascii="Calibri" w:eastAsia="Calibri" w:hAnsi="Calibri" w:cs="Calibri"/>
                <w:b/>
                <w:sz w:val="22"/>
                <w:szCs w:val="22"/>
              </w:rPr>
              <w:t>conform Anexei 3 la prezentul ghid.</w:t>
            </w:r>
            <w:r w:rsidR="00A43F89" w:rsidRPr="00542860">
              <w:rPr>
                <w:rFonts w:ascii="Calibri" w:eastAsia="Calibri" w:hAnsi="Calibri" w:cs="Calibri"/>
                <w:b/>
                <w:sz w:val="22"/>
                <w:szCs w:val="22"/>
              </w:rPr>
              <w:t xml:space="preserve"> În situația neprezentării acestei evidențe, beneficiarului nu i se vor autori</w:t>
            </w:r>
            <w:r w:rsidR="00B36487" w:rsidRPr="00542860">
              <w:rPr>
                <w:rFonts w:ascii="Calibri" w:eastAsia="Calibri" w:hAnsi="Calibri" w:cs="Calibri"/>
                <w:b/>
                <w:sz w:val="22"/>
                <w:szCs w:val="22"/>
              </w:rPr>
              <w:t>z</w:t>
            </w:r>
            <w:r w:rsidR="00A43F89" w:rsidRPr="00542860">
              <w:rPr>
                <w:rFonts w:ascii="Calibri" w:eastAsia="Calibri" w:hAnsi="Calibri" w:cs="Calibri"/>
                <w:b/>
                <w:sz w:val="22"/>
                <w:szCs w:val="22"/>
              </w:rPr>
              <w:t>a cheltuielile solicitate care fac obiectul unor Rapoarte de activitate din cadrul cărora au mai fost solicitate la plată cheltuieli.</w:t>
            </w:r>
          </w:p>
        </w:tc>
      </w:tr>
      <w:tr w:rsidR="00EF06AB" w:rsidRPr="00773106" w14:paraId="69D4AE7C" w14:textId="77777777" w:rsidTr="00894960">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3CB56BB8" w14:textId="77777777" w:rsidR="00EF06AB" w:rsidRPr="001B079E" w:rsidRDefault="00EF06AB" w:rsidP="00894960">
            <w:pPr>
              <w:jc w:val="both"/>
              <w:rPr>
                <w:rFonts w:ascii="Calibri" w:hAnsi="Calibri" w:cs="Calibri"/>
                <w:noProof/>
                <w:color w:val="000000"/>
                <w:sz w:val="22"/>
                <w:szCs w:val="22"/>
                <w:lang w:eastAsia="x-none"/>
              </w:rPr>
            </w:pPr>
            <w:r w:rsidRPr="00456767">
              <w:rPr>
                <w:rFonts w:ascii="Calibri" w:hAnsi="Calibri" w:cs="Calibri"/>
                <w:b/>
                <w:noProof/>
                <w:color w:val="000000"/>
                <w:sz w:val="22"/>
                <w:szCs w:val="22"/>
                <w:lang w:eastAsia="x-none"/>
              </w:rPr>
              <w:t>Atenție!</w:t>
            </w:r>
            <w:r w:rsidRPr="001B079E">
              <w:rPr>
                <w:rFonts w:ascii="Calibri" w:hAnsi="Calibri" w:cs="Calibri"/>
                <w:noProof/>
                <w:color w:val="000000"/>
                <w:sz w:val="22"/>
                <w:szCs w:val="22"/>
                <w:lang w:eastAsia="x-none"/>
              </w:rPr>
              <w:t xml:space="preserve"> </w:t>
            </w:r>
          </w:p>
          <w:p w14:paraId="16F25234" w14:textId="77777777" w:rsidR="00EF06AB" w:rsidRPr="0072186D" w:rsidRDefault="00EF06AB" w:rsidP="00894960">
            <w:pPr>
              <w:jc w:val="both"/>
              <w:rPr>
                <w:rFonts w:ascii="Calibri" w:hAnsi="Calibri" w:cs="Calibri"/>
                <w:color w:val="000000"/>
                <w:sz w:val="22"/>
                <w:szCs w:val="22"/>
              </w:rPr>
            </w:pPr>
            <w:r w:rsidRPr="001B079E">
              <w:rPr>
                <w:rFonts w:ascii="Calibri" w:hAnsi="Calibri" w:cs="Calibri"/>
                <w:color w:val="000000"/>
                <w:sz w:val="22"/>
                <w:szCs w:val="22"/>
              </w:rPr>
              <w:t>AFIR va proceda la verificarea declarațiilor pe proprie răspundere și/</w:t>
            </w:r>
            <w:r w:rsidR="00221FFB">
              <w:rPr>
                <w:rFonts w:ascii="Calibri" w:hAnsi="Calibri" w:cs="Calibri"/>
                <w:color w:val="000000"/>
                <w:sz w:val="22"/>
                <w:szCs w:val="22"/>
              </w:rPr>
              <w:t xml:space="preserve"> </w:t>
            </w:r>
            <w:r w:rsidRPr="001B079E">
              <w:rPr>
                <w:rFonts w:ascii="Calibri" w:hAnsi="Calibri" w:cs="Calibri"/>
                <w:color w:val="000000"/>
                <w:sz w:val="22"/>
                <w:szCs w:val="22"/>
              </w:rPr>
              <w:t>sau a datelor relevante implementării și monitorizării proiectelor, inclusiv a celo</w:t>
            </w:r>
            <w:r w:rsidRPr="0072186D">
              <w:rPr>
                <w:rFonts w:ascii="Calibri" w:hAnsi="Calibri" w:cs="Calibri"/>
                <w:color w:val="000000"/>
                <w:sz w:val="22"/>
                <w:szCs w:val="22"/>
              </w:rPr>
              <w:t>r referitoare la situația juridică, economico-financiară și fiscală, formulate/</w:t>
            </w:r>
            <w:r w:rsidR="00221FFB">
              <w:rPr>
                <w:rFonts w:ascii="Calibri" w:hAnsi="Calibri" w:cs="Calibri"/>
                <w:color w:val="000000"/>
                <w:sz w:val="22"/>
                <w:szCs w:val="22"/>
              </w:rPr>
              <w:t xml:space="preserve"> </w:t>
            </w:r>
            <w:r w:rsidRPr="0072186D">
              <w:rPr>
                <w:rFonts w:ascii="Calibri" w:hAnsi="Calibri" w:cs="Calibri"/>
                <w:color w:val="000000"/>
                <w:sz w:val="22"/>
                <w:szCs w:val="22"/>
              </w:rPr>
              <w:t>prezentate de solicitanții sprijinului financiar nerambursabil acordat prin PNDR 2014-2020, prin consultarea sistemelor informatice/</w:t>
            </w:r>
            <w:r w:rsidR="00221FFB">
              <w:rPr>
                <w:rFonts w:ascii="Calibri" w:hAnsi="Calibri" w:cs="Calibri"/>
                <w:color w:val="000000"/>
                <w:sz w:val="22"/>
                <w:szCs w:val="22"/>
              </w:rPr>
              <w:t xml:space="preserve"> </w:t>
            </w:r>
            <w:r w:rsidRPr="0072186D">
              <w:rPr>
                <w:rFonts w:ascii="Calibri" w:hAnsi="Calibri" w:cs="Calibri"/>
                <w:color w:val="000000"/>
                <w:sz w:val="22"/>
                <w:szCs w:val="22"/>
              </w:rPr>
              <w:t>bazelor de date ale diferitelor instituții, în condițiile legii, solicitând accesul la următoarele date/</w:t>
            </w:r>
            <w:r w:rsidR="00221FFB">
              <w:rPr>
                <w:rFonts w:ascii="Calibri" w:hAnsi="Calibri" w:cs="Calibri"/>
                <w:color w:val="000000"/>
                <w:sz w:val="22"/>
                <w:szCs w:val="22"/>
              </w:rPr>
              <w:t xml:space="preserve"> </w:t>
            </w:r>
            <w:r w:rsidRPr="0072186D">
              <w:rPr>
                <w:rFonts w:ascii="Calibri" w:hAnsi="Calibri" w:cs="Calibri"/>
                <w:color w:val="000000"/>
                <w:sz w:val="22"/>
                <w:szCs w:val="22"/>
              </w:rPr>
              <w:t>documente, fără ca enumerarea să fie limitativă:</w:t>
            </w:r>
          </w:p>
          <w:p w14:paraId="69485EFE" w14:textId="77777777" w:rsidR="000C1517" w:rsidRPr="003D2B32" w:rsidRDefault="000C1517" w:rsidP="00542860">
            <w:pPr>
              <w:numPr>
                <w:ilvl w:val="0"/>
                <w:numId w:val="96"/>
              </w:numPr>
              <w:autoSpaceDE w:val="0"/>
              <w:autoSpaceDN w:val="0"/>
              <w:adjustRightInd w:val="0"/>
              <w:ind w:left="540" w:hanging="540"/>
              <w:jc w:val="both"/>
              <w:rPr>
                <w:rFonts w:ascii="Calibri" w:eastAsia="Calibri" w:hAnsi="Calibri" w:cs="Calibri"/>
                <w:sz w:val="22"/>
                <w:szCs w:val="22"/>
                <w:rPrChange w:id="147" w:author="Author">
                  <w:rPr>
                    <w:rFonts w:ascii="Calibri" w:eastAsia="Calibri" w:hAnsi="Calibri" w:cs="Calibri"/>
                    <w:sz w:val="22"/>
                    <w:szCs w:val="22"/>
                    <w:lang w:val="en-US"/>
                  </w:rPr>
                </w:rPrChange>
              </w:rPr>
            </w:pPr>
            <w:r w:rsidRPr="000C1517">
              <w:rPr>
                <w:rFonts w:ascii="Calibri" w:eastAsia="Calibri" w:hAnsi="Calibri" w:cs="Calibri"/>
                <w:sz w:val="22"/>
                <w:szCs w:val="22"/>
              </w:rPr>
              <w:t>declaraţie prin care noul reprezentant legal îşi exprimă consimţământul ca AFIR</w:t>
            </w:r>
            <w:r w:rsidRPr="000C1517">
              <w:rPr>
                <w:rFonts w:ascii="Calibri" w:eastAsia="Calibri" w:hAnsi="Calibri"/>
                <w:sz w:val="22"/>
                <w:szCs w:val="22"/>
              </w:rPr>
              <w:t xml:space="preserve"> </w:t>
            </w:r>
            <w:r w:rsidRPr="000C1517">
              <w:rPr>
                <w:rFonts w:ascii="Calibri" w:eastAsia="Calibri" w:hAnsi="Calibri" w:cs="Calibri"/>
                <w:sz w:val="22"/>
                <w:szCs w:val="22"/>
              </w:rPr>
              <w:t>să solicite instituției abilitate conform legii,</w:t>
            </w:r>
            <w:r w:rsidRPr="003D2B32">
              <w:rPr>
                <w:rFonts w:ascii="Calibri" w:eastAsia="Calibri" w:hAnsi="Calibri" w:cs="Calibri"/>
                <w:sz w:val="22"/>
                <w:szCs w:val="22"/>
                <w:rPrChange w:id="148" w:author="Author">
                  <w:rPr>
                    <w:rFonts w:ascii="Calibri" w:eastAsia="Calibri" w:hAnsi="Calibri" w:cs="Calibri"/>
                    <w:sz w:val="22"/>
                    <w:szCs w:val="22"/>
                    <w:lang w:val="en-US"/>
                  </w:rPr>
                </w:rPrChange>
              </w:rPr>
              <w:t xml:space="preserve">  extrasul de pe cazierul judiciar</w:t>
            </w:r>
            <w:r w:rsidRPr="003D2B32">
              <w:rPr>
                <w:rFonts w:ascii="Calibri" w:hAnsi="Calibri" w:cs="Calibri"/>
                <w:color w:val="000000"/>
                <w:sz w:val="24"/>
                <w:szCs w:val="24"/>
                <w:rPrChange w:id="149" w:author="Author">
                  <w:rPr>
                    <w:rFonts w:ascii="Calibri" w:hAnsi="Calibri" w:cs="Calibri"/>
                    <w:color w:val="000000"/>
                    <w:sz w:val="24"/>
                    <w:szCs w:val="24"/>
                    <w:lang w:val="fr-FR"/>
                  </w:rPr>
                </w:rPrChange>
              </w:rPr>
              <w:t>;</w:t>
            </w:r>
            <w:r w:rsidRPr="000C1517">
              <w:rPr>
                <w:rFonts w:ascii="Calibri" w:eastAsia="Calibri" w:hAnsi="Calibri" w:cs="Calibri"/>
                <w:sz w:val="22"/>
                <w:szCs w:val="22"/>
              </w:rPr>
              <w:t xml:space="preserve"> </w:t>
            </w:r>
          </w:p>
          <w:p w14:paraId="187128C4" w14:textId="77777777" w:rsidR="00EF06AB" w:rsidRPr="00A556EB" w:rsidRDefault="00EF06AB" w:rsidP="00EF06AB">
            <w:pPr>
              <w:ind w:left="567" w:hanging="567"/>
              <w:jc w:val="both"/>
              <w:rPr>
                <w:rFonts w:ascii="Calibri" w:hAnsi="Calibri" w:cs="Calibri"/>
                <w:color w:val="000000"/>
                <w:sz w:val="22"/>
                <w:szCs w:val="22"/>
              </w:rPr>
            </w:pPr>
            <w:r w:rsidRPr="000A0FC3">
              <w:rPr>
                <w:rFonts w:ascii="Calibri" w:hAnsi="Calibri" w:cs="Calibri"/>
                <w:color w:val="000000"/>
                <w:sz w:val="22"/>
                <w:szCs w:val="22"/>
              </w:rPr>
              <w:t>b)</w:t>
            </w:r>
            <w:r w:rsidRPr="000A0FC3">
              <w:rPr>
                <w:rFonts w:ascii="Calibri" w:hAnsi="Calibri" w:cs="Calibri"/>
                <w:color w:val="000000"/>
                <w:sz w:val="22"/>
                <w:szCs w:val="22"/>
              </w:rPr>
              <w:tab/>
              <w:t>certificat constatator și/</w:t>
            </w:r>
            <w:r w:rsidR="00221FFB">
              <w:rPr>
                <w:rFonts w:ascii="Calibri" w:hAnsi="Calibri" w:cs="Calibri"/>
                <w:color w:val="000000"/>
                <w:sz w:val="22"/>
                <w:szCs w:val="22"/>
              </w:rPr>
              <w:t xml:space="preserve"> </w:t>
            </w:r>
            <w:r w:rsidRPr="000A0FC3">
              <w:rPr>
                <w:rFonts w:ascii="Calibri" w:hAnsi="Calibri" w:cs="Calibri"/>
                <w:color w:val="000000"/>
                <w:sz w:val="22"/>
                <w:szCs w:val="22"/>
              </w:rPr>
              <w:t>sau de atestare, inclusiv asupra istoricului asociaților persoa</w:t>
            </w:r>
            <w:r w:rsidRPr="001E1724">
              <w:rPr>
                <w:rFonts w:ascii="Calibri" w:hAnsi="Calibri" w:cs="Calibri"/>
                <w:color w:val="000000"/>
                <w:sz w:val="22"/>
                <w:szCs w:val="22"/>
              </w:rPr>
              <w:t xml:space="preserve">ne fizice </w:t>
            </w:r>
            <w:r w:rsidRPr="00A556EB">
              <w:rPr>
                <w:rFonts w:ascii="Calibri" w:hAnsi="Calibri" w:cs="Calibri"/>
                <w:color w:val="000000"/>
                <w:sz w:val="22"/>
                <w:szCs w:val="22"/>
              </w:rPr>
              <w:t>și/</w:t>
            </w:r>
            <w:r w:rsidR="00221FFB">
              <w:rPr>
                <w:rFonts w:ascii="Calibri" w:hAnsi="Calibri" w:cs="Calibri"/>
                <w:color w:val="000000"/>
                <w:sz w:val="22"/>
                <w:szCs w:val="22"/>
              </w:rPr>
              <w:t xml:space="preserve"> </w:t>
            </w:r>
            <w:r w:rsidRPr="00A556EB">
              <w:rPr>
                <w:rFonts w:ascii="Calibri" w:hAnsi="Calibri" w:cs="Calibri"/>
                <w:color w:val="000000"/>
                <w:sz w:val="22"/>
                <w:szCs w:val="22"/>
              </w:rPr>
              <w:t>sau juridice;</w:t>
            </w:r>
          </w:p>
          <w:p w14:paraId="4835AFA9" w14:textId="77777777" w:rsidR="00EF06AB" w:rsidRPr="004744A9" w:rsidRDefault="00EF06AB" w:rsidP="00EF06AB">
            <w:pPr>
              <w:ind w:left="567" w:hanging="567"/>
              <w:jc w:val="both"/>
              <w:rPr>
                <w:rFonts w:ascii="Calibri" w:hAnsi="Calibri" w:cs="Calibri"/>
                <w:color w:val="000000"/>
                <w:sz w:val="22"/>
                <w:szCs w:val="22"/>
              </w:rPr>
            </w:pPr>
            <w:r w:rsidRPr="004744A9">
              <w:rPr>
                <w:rFonts w:ascii="Calibri" w:hAnsi="Calibri" w:cs="Calibri"/>
                <w:color w:val="000000"/>
                <w:sz w:val="22"/>
                <w:szCs w:val="22"/>
              </w:rPr>
              <w:t>c)</w:t>
            </w:r>
            <w:r w:rsidRPr="004744A9">
              <w:rPr>
                <w:rFonts w:ascii="Calibri" w:hAnsi="Calibri" w:cs="Calibri"/>
                <w:color w:val="000000"/>
                <w:sz w:val="22"/>
                <w:szCs w:val="22"/>
              </w:rPr>
              <w:tab/>
              <w:t>situaţii financiare;</w:t>
            </w:r>
          </w:p>
          <w:p w14:paraId="4EA0B2AC" w14:textId="77777777" w:rsidR="00EF06AB" w:rsidRPr="00293A40" w:rsidRDefault="00EF06AB" w:rsidP="00EF06AB">
            <w:pPr>
              <w:ind w:left="567" w:hanging="567"/>
              <w:jc w:val="both"/>
              <w:rPr>
                <w:rFonts w:ascii="Calibri" w:hAnsi="Calibri" w:cs="Calibri"/>
                <w:color w:val="000000"/>
                <w:sz w:val="22"/>
                <w:szCs w:val="22"/>
              </w:rPr>
            </w:pPr>
            <w:r w:rsidRPr="00293A40">
              <w:rPr>
                <w:rFonts w:ascii="Calibri" w:hAnsi="Calibri" w:cs="Calibri"/>
                <w:color w:val="000000"/>
                <w:sz w:val="22"/>
                <w:szCs w:val="22"/>
              </w:rPr>
              <w:t>d)</w:t>
            </w:r>
            <w:r w:rsidRPr="00293A40">
              <w:rPr>
                <w:rFonts w:ascii="Calibri" w:hAnsi="Calibri" w:cs="Calibri"/>
                <w:color w:val="000000"/>
                <w:sz w:val="22"/>
                <w:szCs w:val="22"/>
              </w:rPr>
              <w:tab/>
              <w:t>date privind bunurile mobile și imobile aflate în proprietatea unei persoane;</w:t>
            </w:r>
          </w:p>
          <w:p w14:paraId="05F346E1" w14:textId="77777777" w:rsidR="00EF06AB" w:rsidRPr="00F30824" w:rsidRDefault="00EF06AB" w:rsidP="00EF06AB">
            <w:pPr>
              <w:ind w:left="567" w:hanging="567"/>
              <w:jc w:val="both"/>
              <w:rPr>
                <w:rFonts w:ascii="Calibri" w:hAnsi="Calibri" w:cs="Calibri"/>
                <w:color w:val="000000"/>
                <w:sz w:val="22"/>
                <w:szCs w:val="22"/>
              </w:rPr>
            </w:pPr>
            <w:r w:rsidRPr="00F30824">
              <w:rPr>
                <w:rFonts w:ascii="Calibri" w:hAnsi="Calibri" w:cs="Calibri"/>
                <w:color w:val="000000"/>
                <w:sz w:val="22"/>
                <w:szCs w:val="22"/>
              </w:rPr>
              <w:t>e)</w:t>
            </w:r>
            <w:r w:rsidRPr="00F30824">
              <w:rPr>
                <w:rFonts w:ascii="Calibri" w:hAnsi="Calibri" w:cs="Calibri"/>
                <w:color w:val="000000"/>
                <w:sz w:val="22"/>
                <w:szCs w:val="22"/>
              </w:rPr>
              <w:tab/>
              <w:t>informații privind cuantumul și natura veniturilor obținute de solicitant, din toate sursele, într-un an fiscal;</w:t>
            </w:r>
          </w:p>
          <w:p w14:paraId="60F2E9C6" w14:textId="77777777" w:rsidR="00EF06AB" w:rsidRPr="00FD1865" w:rsidRDefault="00EF06AB" w:rsidP="00EF06AB">
            <w:pPr>
              <w:ind w:left="567" w:hanging="567"/>
              <w:jc w:val="both"/>
              <w:rPr>
                <w:rFonts w:ascii="Calibri" w:hAnsi="Calibri" w:cs="Calibri"/>
                <w:color w:val="000000"/>
                <w:sz w:val="22"/>
                <w:szCs w:val="22"/>
              </w:rPr>
            </w:pPr>
            <w:r w:rsidRPr="00EA24AB">
              <w:rPr>
                <w:rFonts w:ascii="Calibri" w:hAnsi="Calibri" w:cs="Calibri"/>
                <w:color w:val="000000"/>
                <w:sz w:val="22"/>
                <w:szCs w:val="22"/>
              </w:rPr>
              <w:t>f)</w:t>
            </w:r>
            <w:r w:rsidRPr="00EA24AB">
              <w:rPr>
                <w:rFonts w:ascii="Calibri" w:hAnsi="Calibri" w:cs="Calibri"/>
                <w:color w:val="000000"/>
                <w:sz w:val="22"/>
                <w:szCs w:val="22"/>
              </w:rPr>
              <w:tab/>
              <w:t>informații priv</w:t>
            </w:r>
            <w:r w:rsidRPr="00FD1865">
              <w:rPr>
                <w:rFonts w:ascii="Calibri" w:hAnsi="Calibri" w:cs="Calibri"/>
                <w:color w:val="000000"/>
                <w:sz w:val="22"/>
                <w:szCs w:val="22"/>
              </w:rPr>
              <w:t>ind cuantumul și natura veniturilor realizate în ultimii ani fiscali, pe fiecare sursă de venit, de către persoana fizică;</w:t>
            </w:r>
          </w:p>
          <w:p w14:paraId="61FF2812" w14:textId="77777777" w:rsidR="00EF06AB" w:rsidRPr="00421523" w:rsidRDefault="00EF06AB" w:rsidP="00EF06AB">
            <w:pPr>
              <w:ind w:left="567" w:hanging="567"/>
              <w:jc w:val="both"/>
              <w:rPr>
                <w:rFonts w:ascii="Calibri" w:hAnsi="Calibri" w:cs="Calibri"/>
                <w:color w:val="000000"/>
                <w:sz w:val="22"/>
                <w:szCs w:val="22"/>
              </w:rPr>
            </w:pPr>
            <w:r w:rsidRPr="00421523">
              <w:rPr>
                <w:rFonts w:ascii="Calibri" w:hAnsi="Calibri" w:cs="Calibri"/>
                <w:color w:val="000000"/>
                <w:sz w:val="22"/>
                <w:szCs w:val="22"/>
              </w:rPr>
              <w:t>g)</w:t>
            </w:r>
            <w:r w:rsidRPr="00421523">
              <w:rPr>
                <w:rFonts w:ascii="Calibri" w:hAnsi="Calibri" w:cs="Calibri"/>
                <w:color w:val="000000"/>
                <w:sz w:val="22"/>
                <w:szCs w:val="22"/>
              </w:rPr>
              <w:tab/>
              <w:t>date privind livrările/</w:t>
            </w:r>
            <w:r w:rsidR="00221FFB">
              <w:rPr>
                <w:rFonts w:ascii="Calibri" w:hAnsi="Calibri" w:cs="Calibri"/>
                <w:color w:val="000000"/>
                <w:sz w:val="22"/>
                <w:szCs w:val="22"/>
              </w:rPr>
              <w:t xml:space="preserve"> </w:t>
            </w:r>
            <w:r w:rsidRPr="00421523">
              <w:rPr>
                <w:rFonts w:ascii="Calibri" w:hAnsi="Calibri" w:cs="Calibri"/>
                <w:color w:val="000000"/>
                <w:sz w:val="22"/>
                <w:szCs w:val="22"/>
              </w:rPr>
              <w:t>prestările şi achiziţiile efectuate pe teritoriul naţional de persoanele înregistrate în scopuri de TVA;</w:t>
            </w:r>
          </w:p>
          <w:p w14:paraId="14B11DE6" w14:textId="77777777" w:rsidR="00EF06AB" w:rsidRPr="00A37EBE" w:rsidRDefault="00EF06AB" w:rsidP="00B0755D">
            <w:pPr>
              <w:ind w:left="360" w:hanging="360"/>
              <w:jc w:val="both"/>
              <w:rPr>
                <w:rFonts w:ascii="Calibri" w:hAnsi="Calibri" w:cs="Calibri"/>
                <w:b/>
                <w:noProof/>
                <w:color w:val="000000"/>
                <w:sz w:val="22"/>
                <w:szCs w:val="22"/>
                <w:highlight w:val="black"/>
                <w:lang w:eastAsia="x-none"/>
              </w:rPr>
            </w:pPr>
            <w:r w:rsidRPr="000E0391">
              <w:rPr>
                <w:rFonts w:ascii="Calibri" w:hAnsi="Calibri" w:cs="Calibri"/>
                <w:color w:val="000000"/>
                <w:sz w:val="22"/>
                <w:szCs w:val="22"/>
              </w:rPr>
              <w:t xml:space="preserve">h) </w:t>
            </w:r>
            <w:r w:rsidR="00B0755D">
              <w:rPr>
                <w:rFonts w:ascii="Calibri" w:hAnsi="Calibri" w:cs="Calibri"/>
                <w:color w:val="000000"/>
                <w:sz w:val="22"/>
                <w:szCs w:val="22"/>
              </w:rPr>
              <w:t xml:space="preserve">       </w:t>
            </w:r>
            <w:r w:rsidRPr="000E0391">
              <w:rPr>
                <w:rFonts w:ascii="Calibri" w:hAnsi="Calibri" w:cs="Calibri"/>
                <w:color w:val="000000"/>
                <w:sz w:val="22"/>
                <w:szCs w:val="22"/>
              </w:rPr>
              <w:t>contractele de muncă înregistrate la Inspectoratul Teritorial de Muncă (ITM) etc.”</w:t>
            </w:r>
          </w:p>
        </w:tc>
      </w:tr>
    </w:tbl>
    <w:p w14:paraId="1F36B227" w14:textId="77777777" w:rsidR="00933E12" w:rsidRPr="00E401DB" w:rsidRDefault="00933E12" w:rsidP="008016BA">
      <w:pPr>
        <w:jc w:val="both"/>
        <w:rPr>
          <w:rFonts w:ascii="Calibri" w:hAnsi="Calibri" w:cs="Calibri"/>
          <w:bCs/>
          <w:color w:val="000000"/>
          <w:sz w:val="22"/>
          <w:szCs w:val="22"/>
        </w:rPr>
      </w:pPr>
    </w:p>
    <w:p w14:paraId="105D3340" w14:textId="3FC19E3B" w:rsidR="00273D9C" w:rsidRPr="00F71868" w:rsidRDefault="00273D9C" w:rsidP="008016BA">
      <w:pPr>
        <w:jc w:val="both"/>
        <w:rPr>
          <w:rFonts w:ascii="Calibri" w:hAnsi="Calibri" w:cs="Calibri"/>
          <w:bCs/>
          <w:color w:val="000000"/>
          <w:sz w:val="22"/>
          <w:szCs w:val="22"/>
        </w:rPr>
      </w:pPr>
      <w:r w:rsidRPr="003E4242">
        <w:rPr>
          <w:rFonts w:ascii="Calibri" w:hAnsi="Calibri" w:cs="Calibri"/>
          <w:bCs/>
          <w:color w:val="000000"/>
          <w:sz w:val="22"/>
          <w:szCs w:val="22"/>
        </w:rPr>
        <w:t xml:space="preserve">Pentru toate acțiunile întreprinse în cadrul funcționării GAL/animării teritoriului care sunt adresate unui grup </w:t>
      </w:r>
      <w:r w:rsidR="00726121">
        <w:rPr>
          <w:rFonts w:ascii="Calibri" w:hAnsi="Calibri" w:cs="Calibri"/>
          <w:bCs/>
          <w:color w:val="000000"/>
          <w:sz w:val="22"/>
          <w:szCs w:val="22"/>
        </w:rPr>
        <w:t>țintă</w:t>
      </w:r>
      <w:r w:rsidR="00435CD9">
        <w:rPr>
          <w:rFonts w:ascii="Calibri" w:hAnsi="Calibri" w:cs="Calibri"/>
          <w:bCs/>
          <w:color w:val="000000"/>
          <w:sz w:val="22"/>
          <w:szCs w:val="22"/>
        </w:rPr>
        <w:t xml:space="preserve">, cu excepția evenimentelor de la </w:t>
      </w:r>
      <w:r w:rsidR="00435CD9" w:rsidRPr="00E51FED">
        <w:rPr>
          <w:rFonts w:ascii="Calibri" w:hAnsi="Calibri" w:cs="Calibri"/>
          <w:bCs/>
          <w:color w:val="000000"/>
          <w:sz w:val="22"/>
          <w:szCs w:val="22"/>
        </w:rPr>
        <w:t>Capitolul VI – Cheltuieli pentru sărbători locale, festivaluri tematice, târguri de produse tradiționale și alte evenimente prin care se promovează teritoriul acoperit de GAL</w:t>
      </w:r>
      <w:r w:rsidRPr="003E4242">
        <w:rPr>
          <w:rFonts w:ascii="Calibri" w:hAnsi="Calibri" w:cs="Calibri"/>
          <w:bCs/>
          <w:color w:val="000000"/>
          <w:sz w:val="22"/>
          <w:szCs w:val="22"/>
        </w:rPr>
        <w:t xml:space="preserve">, printre documentele justificative anexate Rapoartelor </w:t>
      </w:r>
      <w:r w:rsidR="00726121">
        <w:rPr>
          <w:rFonts w:ascii="Calibri" w:hAnsi="Calibri" w:cs="Calibri"/>
          <w:bCs/>
          <w:color w:val="000000"/>
          <w:sz w:val="22"/>
          <w:szCs w:val="22"/>
        </w:rPr>
        <w:t xml:space="preserve">de activitate </w:t>
      </w:r>
      <w:r w:rsidRPr="003E4242">
        <w:rPr>
          <w:rFonts w:ascii="Calibri" w:hAnsi="Calibri" w:cs="Calibri"/>
          <w:bCs/>
          <w:color w:val="000000"/>
          <w:sz w:val="22"/>
          <w:szCs w:val="22"/>
        </w:rPr>
        <w:t xml:space="preserve">se vor prezenta listele </w:t>
      </w:r>
      <w:r w:rsidR="00726121">
        <w:rPr>
          <w:rFonts w:ascii="Calibri" w:hAnsi="Calibri" w:cs="Calibri"/>
          <w:bCs/>
          <w:color w:val="000000"/>
          <w:sz w:val="22"/>
          <w:szCs w:val="22"/>
        </w:rPr>
        <w:t xml:space="preserve">de prezență a </w:t>
      </w:r>
      <w:r w:rsidRPr="003E4242">
        <w:rPr>
          <w:rFonts w:ascii="Calibri" w:hAnsi="Calibri" w:cs="Calibri"/>
          <w:bCs/>
          <w:color w:val="000000"/>
          <w:sz w:val="22"/>
          <w:szCs w:val="22"/>
        </w:rPr>
        <w:t xml:space="preserve">participanților </w:t>
      </w:r>
      <w:r w:rsidR="006B03B4">
        <w:rPr>
          <w:rFonts w:ascii="Calibri" w:hAnsi="Calibri" w:cs="Calibri"/>
          <w:bCs/>
          <w:color w:val="000000"/>
          <w:sz w:val="22"/>
          <w:szCs w:val="22"/>
        </w:rPr>
        <w:t xml:space="preserve">pentru fiecare zi de participare </w:t>
      </w:r>
      <w:r w:rsidRPr="003E4242">
        <w:rPr>
          <w:rFonts w:ascii="Calibri" w:hAnsi="Calibri" w:cs="Calibri"/>
          <w:bCs/>
          <w:color w:val="000000"/>
          <w:sz w:val="22"/>
          <w:szCs w:val="22"/>
        </w:rPr>
        <w:t>care vor co</w:t>
      </w:r>
      <w:r w:rsidRPr="00F71868">
        <w:rPr>
          <w:rFonts w:ascii="Calibri" w:hAnsi="Calibri" w:cs="Calibri"/>
          <w:bCs/>
          <w:color w:val="000000"/>
          <w:sz w:val="22"/>
          <w:szCs w:val="22"/>
        </w:rPr>
        <w:t>nține obligatoriu cel puțin următoarele</w:t>
      </w:r>
      <w:r w:rsidR="00726121">
        <w:rPr>
          <w:rFonts w:ascii="Calibri" w:hAnsi="Calibri" w:cs="Calibri"/>
          <w:bCs/>
          <w:color w:val="000000"/>
          <w:sz w:val="22"/>
          <w:szCs w:val="22"/>
        </w:rPr>
        <w:t xml:space="preserve"> informații</w:t>
      </w:r>
      <w:r w:rsidRPr="00F71868">
        <w:rPr>
          <w:rFonts w:ascii="Calibri" w:hAnsi="Calibri" w:cs="Calibri"/>
          <w:bCs/>
          <w:color w:val="000000"/>
          <w:sz w:val="22"/>
          <w:szCs w:val="22"/>
        </w:rPr>
        <w:t>:</w:t>
      </w:r>
    </w:p>
    <w:p w14:paraId="6283D0C0" w14:textId="77777777" w:rsidR="00273D9C" w:rsidRPr="00597115" w:rsidRDefault="00273D9C" w:rsidP="008016BA">
      <w:pPr>
        <w:numPr>
          <w:ilvl w:val="0"/>
          <w:numId w:val="25"/>
        </w:numPr>
        <w:contextualSpacing/>
        <w:jc w:val="both"/>
        <w:rPr>
          <w:rFonts w:ascii="Calibri" w:hAnsi="Calibri" w:cs="Calibri"/>
          <w:bCs/>
          <w:color w:val="000000"/>
          <w:sz w:val="22"/>
          <w:szCs w:val="22"/>
        </w:rPr>
      </w:pPr>
      <w:r w:rsidRPr="00597115">
        <w:rPr>
          <w:rFonts w:ascii="Calibri" w:hAnsi="Calibri" w:cs="Calibri"/>
          <w:bCs/>
          <w:color w:val="000000"/>
          <w:sz w:val="22"/>
          <w:szCs w:val="22"/>
        </w:rPr>
        <w:lastRenderedPageBreak/>
        <w:t>data organizării acțiunii/evenimentului;</w:t>
      </w:r>
    </w:p>
    <w:p w14:paraId="75EC3FEC" w14:textId="77777777" w:rsidR="00273D9C" w:rsidRPr="00EB1699" w:rsidRDefault="00273D9C" w:rsidP="008016BA">
      <w:pPr>
        <w:numPr>
          <w:ilvl w:val="0"/>
          <w:numId w:val="25"/>
        </w:numPr>
        <w:contextualSpacing/>
        <w:jc w:val="both"/>
        <w:rPr>
          <w:rFonts w:ascii="Calibri" w:hAnsi="Calibri" w:cs="Calibri"/>
          <w:bCs/>
          <w:color w:val="000000"/>
          <w:sz w:val="22"/>
          <w:szCs w:val="22"/>
        </w:rPr>
      </w:pPr>
      <w:r w:rsidRPr="00EB1699">
        <w:rPr>
          <w:rFonts w:ascii="Calibri" w:hAnsi="Calibri" w:cs="Calibri"/>
          <w:bCs/>
          <w:color w:val="000000"/>
          <w:sz w:val="22"/>
          <w:szCs w:val="22"/>
        </w:rPr>
        <w:t>numele persoanei participante;</w:t>
      </w:r>
    </w:p>
    <w:p w14:paraId="035D2957" w14:textId="77777777" w:rsidR="00273D9C" w:rsidRPr="009C461C" w:rsidRDefault="00273D9C" w:rsidP="008016BA">
      <w:pPr>
        <w:numPr>
          <w:ilvl w:val="0"/>
          <w:numId w:val="25"/>
        </w:numPr>
        <w:contextualSpacing/>
        <w:jc w:val="both"/>
        <w:rPr>
          <w:rFonts w:ascii="Calibri" w:hAnsi="Calibri" w:cs="Calibri"/>
          <w:bCs/>
          <w:color w:val="000000"/>
          <w:sz w:val="22"/>
          <w:szCs w:val="22"/>
        </w:rPr>
      </w:pPr>
      <w:r w:rsidRPr="009C461C">
        <w:rPr>
          <w:rFonts w:ascii="Calibri" w:hAnsi="Calibri" w:cs="Calibri"/>
          <w:bCs/>
          <w:color w:val="000000"/>
          <w:sz w:val="22"/>
          <w:szCs w:val="22"/>
        </w:rPr>
        <w:t>date de contact (număr telefon fix/mobil, adresă e-mail dacă există, localitatea, județ);</w:t>
      </w:r>
    </w:p>
    <w:p w14:paraId="28079199" w14:textId="77777777" w:rsidR="00273D9C" w:rsidRDefault="00273D9C" w:rsidP="008016BA">
      <w:pPr>
        <w:numPr>
          <w:ilvl w:val="0"/>
          <w:numId w:val="25"/>
        </w:numPr>
        <w:contextualSpacing/>
        <w:jc w:val="both"/>
        <w:rPr>
          <w:rFonts w:ascii="Calibri" w:hAnsi="Calibri" w:cs="Calibri"/>
          <w:bCs/>
          <w:color w:val="000000"/>
          <w:sz w:val="22"/>
          <w:szCs w:val="22"/>
        </w:rPr>
      </w:pPr>
      <w:r w:rsidRPr="00683B26">
        <w:rPr>
          <w:rFonts w:ascii="Calibri" w:hAnsi="Calibri" w:cs="Calibri"/>
          <w:bCs/>
          <w:color w:val="000000"/>
          <w:sz w:val="22"/>
          <w:szCs w:val="22"/>
        </w:rPr>
        <w:t>semnătura.</w:t>
      </w:r>
    </w:p>
    <w:p w14:paraId="45696DC1" w14:textId="77777777" w:rsidR="006C2B50" w:rsidRPr="003D2B32" w:rsidRDefault="006C2B50" w:rsidP="00542860">
      <w:pPr>
        <w:spacing w:before="120"/>
        <w:jc w:val="both"/>
        <w:rPr>
          <w:rFonts w:ascii="Calibri" w:hAnsi="Calibri" w:cs="Calibri"/>
          <w:b/>
          <w:bCs/>
          <w:color w:val="000000"/>
          <w:sz w:val="22"/>
          <w:szCs w:val="22"/>
          <w:lang w:val="fr-FR"/>
          <w:rPrChange w:id="150" w:author="Author">
            <w:rPr>
              <w:rFonts w:ascii="Calibri" w:hAnsi="Calibri" w:cs="Calibri"/>
              <w:b/>
              <w:bCs/>
              <w:color w:val="000000"/>
              <w:sz w:val="22"/>
              <w:szCs w:val="22"/>
              <w:lang w:val="en-US"/>
            </w:rPr>
          </w:rPrChange>
        </w:rPr>
      </w:pPr>
      <w:r w:rsidRPr="00435CD9">
        <w:rPr>
          <w:rFonts w:ascii="Calibri" w:hAnsi="Calibri" w:cs="Calibri"/>
          <w:bCs/>
          <w:color w:val="000000"/>
          <w:sz w:val="22"/>
          <w:szCs w:val="22"/>
        </w:rPr>
        <w:t xml:space="preserve">De asemenea, în cadrul </w:t>
      </w:r>
      <w:r w:rsidR="001206D1" w:rsidRPr="00435CD9">
        <w:rPr>
          <w:rFonts w:ascii="Calibri" w:hAnsi="Calibri" w:cs="Calibri"/>
          <w:bCs/>
          <w:color w:val="000000"/>
          <w:sz w:val="22"/>
          <w:szCs w:val="22"/>
        </w:rPr>
        <w:t>Rapoartelor de activitate (</w:t>
      </w:r>
      <w:r w:rsidRPr="00435CD9">
        <w:rPr>
          <w:rFonts w:ascii="Calibri" w:hAnsi="Calibri" w:cs="Calibri"/>
          <w:bCs/>
          <w:color w:val="000000"/>
          <w:sz w:val="22"/>
          <w:szCs w:val="22"/>
        </w:rPr>
        <w:t>formularel</w:t>
      </w:r>
      <w:r w:rsidR="001206D1" w:rsidRPr="00435CD9">
        <w:rPr>
          <w:rFonts w:ascii="Calibri" w:hAnsi="Calibri" w:cs="Calibri"/>
          <w:bCs/>
          <w:color w:val="000000"/>
          <w:sz w:val="22"/>
          <w:szCs w:val="22"/>
        </w:rPr>
        <w:t>e</w:t>
      </w:r>
      <w:r w:rsidRPr="00435CD9">
        <w:rPr>
          <w:rFonts w:ascii="Calibri" w:hAnsi="Calibri" w:cs="Calibri"/>
          <w:bCs/>
          <w:color w:val="000000"/>
          <w:sz w:val="22"/>
          <w:szCs w:val="22"/>
        </w:rPr>
        <w:t xml:space="preserve"> D1.2L și D1.4L</w:t>
      </w:r>
      <w:r w:rsidR="001206D1" w:rsidRPr="00435CD9">
        <w:rPr>
          <w:rFonts w:ascii="Calibri" w:hAnsi="Calibri" w:cs="Calibri"/>
          <w:bCs/>
          <w:color w:val="000000"/>
          <w:sz w:val="22"/>
          <w:szCs w:val="22"/>
        </w:rPr>
        <w:t>)</w:t>
      </w:r>
      <w:r w:rsidRPr="00435CD9">
        <w:rPr>
          <w:rFonts w:ascii="Calibri" w:hAnsi="Calibri" w:cs="Calibri"/>
          <w:bCs/>
          <w:color w:val="000000"/>
          <w:sz w:val="22"/>
          <w:szCs w:val="22"/>
        </w:rPr>
        <w:t>, la secțiunea privind „</w:t>
      </w:r>
      <w:r w:rsidRPr="003D2B32">
        <w:rPr>
          <w:rFonts w:ascii="Calibri" w:hAnsi="Calibri" w:cs="Calibri"/>
          <w:bCs/>
          <w:i/>
          <w:color w:val="000000"/>
          <w:sz w:val="22"/>
          <w:szCs w:val="22"/>
          <w:rPrChange w:id="151" w:author="Author">
            <w:rPr>
              <w:rFonts w:ascii="Calibri" w:hAnsi="Calibri" w:cs="Calibri"/>
              <w:bCs/>
              <w:i/>
              <w:color w:val="000000"/>
              <w:sz w:val="22"/>
              <w:szCs w:val="22"/>
              <w:lang w:val="en-US"/>
            </w:rPr>
          </w:rPrChange>
        </w:rPr>
        <w:t xml:space="preserve">Descrierea rezultatelor aferente </w:t>
      </w:r>
      <w:r w:rsidRPr="00E51FED">
        <w:rPr>
          <w:rFonts w:ascii="Calibri" w:hAnsi="Calibri" w:cs="Calibri"/>
          <w:i/>
          <w:color w:val="000000"/>
          <w:sz w:val="22"/>
          <w:szCs w:val="22"/>
        </w:rPr>
        <w:t>perioadei de raportare</w:t>
      </w:r>
      <w:r w:rsidRPr="00E51FED">
        <w:rPr>
          <w:rFonts w:ascii="Calibri" w:hAnsi="Calibri" w:cs="Calibri"/>
          <w:color w:val="000000"/>
          <w:sz w:val="22"/>
          <w:szCs w:val="22"/>
        </w:rPr>
        <w:t xml:space="preserve">”, în coloana„ </w:t>
      </w:r>
      <w:r w:rsidRPr="00E51FED">
        <w:rPr>
          <w:rFonts w:ascii="Calibri" w:hAnsi="Calibri" w:cs="Calibri"/>
          <w:i/>
          <w:color w:val="000000"/>
          <w:sz w:val="22"/>
          <w:szCs w:val="22"/>
        </w:rPr>
        <w:t>Rezultate obținute</w:t>
      </w:r>
      <w:r w:rsidRPr="00E51FED">
        <w:rPr>
          <w:rFonts w:ascii="Calibri" w:hAnsi="Calibri" w:cs="Calibri"/>
          <w:color w:val="000000"/>
          <w:sz w:val="22"/>
          <w:szCs w:val="22"/>
        </w:rPr>
        <w:t>”, vor fi menționate (cantitativ) toate elementele (de ex.: număr participanți, număr pliante, broșuri, bannere etc. distribuite, număr porții catering, scenă închiriată etc.)</w:t>
      </w:r>
      <w:r w:rsidRPr="00E51FED">
        <w:rPr>
          <w:rStyle w:val="FootnoteReference"/>
          <w:rFonts w:ascii="Calibri" w:hAnsi="Calibri" w:cs="Calibri"/>
          <w:color w:val="000000"/>
          <w:sz w:val="22"/>
          <w:szCs w:val="22"/>
        </w:rPr>
        <w:footnoteReference w:id="38"/>
      </w:r>
      <w:r w:rsidRPr="00E51FED">
        <w:rPr>
          <w:rFonts w:ascii="Calibri" w:hAnsi="Calibri" w:cs="Calibri"/>
          <w:color w:val="000000"/>
          <w:sz w:val="22"/>
          <w:szCs w:val="22"/>
        </w:rPr>
        <w:t xml:space="preserve"> care au legătură directă cu cheltuielile solicitate la plată, aferente activităților respective.</w:t>
      </w:r>
    </w:p>
    <w:p w14:paraId="78A4506A" w14:textId="77777777" w:rsidR="003315AA" w:rsidRPr="00E401DB" w:rsidRDefault="003315AA" w:rsidP="003B0165">
      <w:pPr>
        <w:contextualSpacing/>
        <w:jc w:val="both"/>
        <w:rPr>
          <w:rFonts w:ascii="Calibri" w:hAnsi="Calibri" w:cs="Calibr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3315AA" w:rsidRPr="00773106" w14:paraId="7356CA76"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52ADE167" w14:textId="77777777" w:rsidR="003315AA" w:rsidRDefault="003315AA" w:rsidP="00773106">
            <w:pPr>
              <w:jc w:val="both"/>
              <w:rPr>
                <w:rFonts w:ascii="Calibri" w:hAnsi="Calibri"/>
                <w:sz w:val="22"/>
                <w:szCs w:val="22"/>
              </w:rPr>
            </w:pPr>
            <w:r w:rsidRPr="00773106">
              <w:rPr>
                <w:rFonts w:ascii="Calibri" w:hAnsi="Calibri"/>
                <w:b/>
                <w:sz w:val="22"/>
                <w:szCs w:val="22"/>
              </w:rPr>
              <w:t>Atenție!</w:t>
            </w:r>
            <w:r w:rsidRPr="00773106">
              <w:rPr>
                <w:rFonts w:ascii="Calibri" w:hAnsi="Calibri"/>
                <w:sz w:val="22"/>
                <w:szCs w:val="22"/>
              </w:rPr>
              <w:t xml:space="preserve"> </w:t>
            </w:r>
          </w:p>
          <w:p w14:paraId="73ACFFA9" w14:textId="0AB7F523" w:rsidR="00DE488E" w:rsidRPr="00542860" w:rsidRDefault="00DE488E" w:rsidP="00DE488E">
            <w:pPr>
              <w:spacing w:before="120" w:after="120"/>
              <w:jc w:val="both"/>
              <w:rPr>
                <w:rFonts w:ascii="Calibri" w:hAnsi="Calibri" w:cs="Calibri"/>
                <w:b/>
                <w:color w:val="000000"/>
                <w:sz w:val="22"/>
                <w:szCs w:val="22"/>
              </w:rPr>
            </w:pPr>
            <w:r w:rsidRPr="00542860">
              <w:rPr>
                <w:rFonts w:ascii="Calibri" w:hAnsi="Calibri" w:cs="Calibri"/>
                <w:b/>
                <w:color w:val="000000"/>
                <w:sz w:val="22"/>
                <w:szCs w:val="22"/>
              </w:rPr>
              <w:t>Beneficiarul își va desfășura activitățile care fac obiectul rapoartelor de activitate în așa fel încât se va putea asigura că toate termenele etapelor de depunere, verificare expert și șef SLIN</w:t>
            </w:r>
            <w:r w:rsidR="00765C29">
              <w:rPr>
                <w:rFonts w:ascii="Calibri" w:hAnsi="Calibri" w:cs="Calibri"/>
                <w:b/>
                <w:color w:val="000000"/>
                <w:sz w:val="22"/>
                <w:szCs w:val="22"/>
              </w:rPr>
              <w:t>A</w:t>
            </w:r>
            <w:r w:rsidRPr="00542860">
              <w:rPr>
                <w:rFonts w:ascii="Calibri" w:hAnsi="Calibri" w:cs="Calibri"/>
                <w:b/>
                <w:color w:val="000000"/>
                <w:sz w:val="22"/>
                <w:szCs w:val="22"/>
              </w:rPr>
              <w:t xml:space="preserve"> OJFIR, avizare Director OJFIR și o eventuală redepunere a Raportului Final de Activitate revizuit se încadrează în limita de </w:t>
            </w:r>
            <w:r w:rsidRPr="00542860">
              <w:rPr>
                <w:rFonts w:ascii="Calibri" w:hAnsi="Calibri" w:cs="Calibri"/>
                <w:b/>
                <w:bCs/>
                <w:color w:val="000000"/>
                <w:sz w:val="22"/>
                <w:szCs w:val="22"/>
              </w:rPr>
              <w:t>31 decembrie a anului calendaristic în care contractul încetează.</w:t>
            </w:r>
            <w:r w:rsidRPr="00542860">
              <w:rPr>
                <w:rFonts w:ascii="Calibri" w:eastAsia="Calibri" w:hAnsi="Calibri" w:cs="Calibri"/>
                <w:b/>
                <w:bCs/>
                <w:color w:val="000000"/>
                <w:sz w:val="22"/>
                <w:szCs w:val="22"/>
              </w:rPr>
              <w:t xml:space="preserve"> </w:t>
            </w:r>
          </w:p>
          <w:p w14:paraId="4ED8EF07" w14:textId="77777777" w:rsidR="003315AA" w:rsidRPr="00773106" w:rsidRDefault="003315AA" w:rsidP="00773106">
            <w:pPr>
              <w:jc w:val="both"/>
              <w:rPr>
                <w:rFonts w:ascii="Calibri" w:hAnsi="Calibri"/>
                <w:sz w:val="22"/>
                <w:szCs w:val="22"/>
              </w:rPr>
            </w:pPr>
            <w:r w:rsidRPr="00542860">
              <w:rPr>
                <w:rFonts w:ascii="Calibri" w:hAnsi="Calibri"/>
                <w:b/>
                <w:sz w:val="22"/>
                <w:szCs w:val="22"/>
              </w:rPr>
              <w:t>Beneficiarii au obligația de a păstra la sediul GAL toate documentele originale aferente desfășurării evenimentelor care fac obiectul Rapoartelor de activitate intermediare/finale, ale căror copii sunt anexate acestora, în vederea prezentării pentru eventuale controale ulterioare</w:t>
            </w:r>
          </w:p>
        </w:tc>
      </w:tr>
    </w:tbl>
    <w:p w14:paraId="63A218C9" w14:textId="77777777" w:rsidR="00EC64CE" w:rsidRDefault="00EC64CE" w:rsidP="008016BA">
      <w:pPr>
        <w:jc w:val="both"/>
        <w:rPr>
          <w:rFonts w:ascii="Calibri" w:hAnsi="Calibri"/>
          <w:b/>
          <w:sz w:val="22"/>
          <w:szCs w:val="22"/>
        </w:rPr>
      </w:pPr>
    </w:p>
    <w:p w14:paraId="5C9DC40A" w14:textId="77777777" w:rsidR="002A0AC2" w:rsidRPr="00157700" w:rsidRDefault="002A0AC2" w:rsidP="008016BA">
      <w:pPr>
        <w:pBdr>
          <w:top w:val="single" w:sz="4" w:space="1" w:color="auto"/>
        </w:pBdr>
        <w:shd w:val="clear" w:color="auto" w:fill="FBD4B4"/>
        <w:jc w:val="both"/>
        <w:outlineLvl w:val="0"/>
        <w:rPr>
          <w:rFonts w:ascii="Calibri" w:hAnsi="Calibri"/>
          <w:b/>
          <w:sz w:val="22"/>
          <w:szCs w:val="22"/>
        </w:rPr>
      </w:pPr>
      <w:bookmarkStart w:id="152" w:name="_Toc109666052"/>
      <w:r w:rsidRPr="00C7491D">
        <w:rPr>
          <w:rFonts w:ascii="Calibri" w:hAnsi="Calibri"/>
          <w:b/>
          <w:sz w:val="22"/>
          <w:szCs w:val="22"/>
        </w:rPr>
        <w:t>4.</w:t>
      </w:r>
      <w:r w:rsidR="001206D1">
        <w:rPr>
          <w:rFonts w:ascii="Calibri" w:hAnsi="Calibri"/>
          <w:b/>
          <w:sz w:val="22"/>
          <w:szCs w:val="22"/>
        </w:rPr>
        <w:t>3</w:t>
      </w:r>
      <w:r w:rsidRPr="00E86C90">
        <w:rPr>
          <w:rFonts w:ascii="Calibri" w:hAnsi="Calibri"/>
          <w:b/>
          <w:sz w:val="22"/>
          <w:szCs w:val="22"/>
        </w:rPr>
        <w:t xml:space="preserve"> VERIFICAREA </w:t>
      </w:r>
      <w:r w:rsidR="001843DC" w:rsidRPr="001836F3">
        <w:rPr>
          <w:rFonts w:ascii="Calibri" w:hAnsi="Calibri"/>
          <w:b/>
          <w:sz w:val="22"/>
          <w:szCs w:val="22"/>
        </w:rPr>
        <w:t>IMPLEMENTĂRII CONTRACTELOR DE FINANȚARE</w:t>
      </w:r>
      <w:bookmarkEnd w:id="152"/>
    </w:p>
    <w:p w14:paraId="2B76987D" w14:textId="14FA6B2B" w:rsidR="001843DC" w:rsidRPr="00EC0A65" w:rsidRDefault="001843DC"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t>Lunar, până în data de 25 a fiecărei luni</w:t>
      </w:r>
      <w:r w:rsidR="00B003A3">
        <w:rPr>
          <w:rStyle w:val="FootnoteReference"/>
          <w:rFonts w:ascii="Calibri" w:eastAsia="Calibri" w:hAnsi="Calibri" w:cs="Calibri"/>
          <w:sz w:val="22"/>
          <w:szCs w:val="22"/>
        </w:rPr>
        <w:footnoteReference w:id="39"/>
      </w:r>
      <w:r w:rsidRPr="00EC0A65">
        <w:rPr>
          <w:rFonts w:ascii="Calibri" w:eastAsia="Calibri" w:hAnsi="Calibri" w:cs="Calibri"/>
          <w:sz w:val="22"/>
          <w:szCs w:val="22"/>
        </w:rPr>
        <w:t>, beneficiarul are obligația de a comunica, printr-o adresă, către OJFIR</w:t>
      </w:r>
      <w:r w:rsidR="00831BFB">
        <w:rPr>
          <w:rFonts w:ascii="Calibri" w:eastAsia="Calibri" w:hAnsi="Calibri" w:cs="Calibri"/>
          <w:sz w:val="22"/>
          <w:szCs w:val="22"/>
        </w:rPr>
        <w:t>–</w:t>
      </w:r>
      <w:r w:rsidRPr="00EC0A65">
        <w:rPr>
          <w:rFonts w:ascii="Calibri" w:eastAsia="Calibri" w:hAnsi="Calibri" w:cs="Calibri"/>
          <w:sz w:val="22"/>
          <w:szCs w:val="22"/>
        </w:rPr>
        <w:t>SLIN</w:t>
      </w:r>
      <w:r w:rsidR="00765C29">
        <w:rPr>
          <w:rFonts w:ascii="Calibri" w:eastAsia="Calibri" w:hAnsi="Calibri" w:cs="Calibri"/>
          <w:sz w:val="22"/>
          <w:szCs w:val="22"/>
        </w:rPr>
        <w:t>A</w:t>
      </w:r>
      <w:r w:rsidRPr="00EC0A65">
        <w:rPr>
          <w:rFonts w:ascii="Calibri" w:eastAsia="Calibri" w:hAnsi="Calibri" w:cs="Calibri"/>
          <w:sz w:val="22"/>
          <w:szCs w:val="22"/>
        </w:rPr>
        <w:t xml:space="preserve">, datele exacte de organizare a evenimentelor </w:t>
      </w:r>
      <w:r w:rsidR="00D27F5E">
        <w:rPr>
          <w:rFonts w:ascii="Calibri" w:eastAsia="Calibri" w:hAnsi="Calibri" w:cs="Calibri"/>
          <w:sz w:val="22"/>
          <w:szCs w:val="22"/>
        </w:rPr>
        <w:t xml:space="preserve">aferente capitolelor IV – VI </w:t>
      </w:r>
      <w:r w:rsidRPr="00EC0A65">
        <w:rPr>
          <w:rFonts w:ascii="Calibri" w:eastAsia="Calibri" w:hAnsi="Calibri" w:cs="Calibri"/>
          <w:sz w:val="22"/>
          <w:szCs w:val="22"/>
        </w:rPr>
        <w:t xml:space="preserve">care fac obiectul Graficului </w:t>
      </w:r>
      <w:r w:rsidR="00F422C1" w:rsidRPr="00EC0A65">
        <w:rPr>
          <w:rFonts w:ascii="Calibri" w:eastAsia="Calibri" w:hAnsi="Calibri" w:cs="Calibri"/>
          <w:sz w:val="22"/>
          <w:szCs w:val="22"/>
        </w:rPr>
        <w:t xml:space="preserve">calendaristic </w:t>
      </w:r>
      <w:r w:rsidRPr="00EC0A65">
        <w:rPr>
          <w:rFonts w:ascii="Calibri" w:eastAsia="Calibri" w:hAnsi="Calibri" w:cs="Calibri"/>
          <w:sz w:val="22"/>
          <w:szCs w:val="22"/>
        </w:rPr>
        <w:t>de implementare</w:t>
      </w:r>
      <w:r w:rsidR="000A7D55">
        <w:rPr>
          <w:rFonts w:ascii="Calibri" w:eastAsia="Calibri" w:hAnsi="Calibri" w:cs="Calibri"/>
          <w:sz w:val="22"/>
          <w:szCs w:val="22"/>
        </w:rPr>
        <w:t xml:space="preserve"> în vigoare</w:t>
      </w:r>
      <w:r w:rsidRPr="00EC0A65">
        <w:rPr>
          <w:rFonts w:ascii="Calibri" w:eastAsia="Calibri" w:hAnsi="Calibri" w:cs="Calibri"/>
          <w:sz w:val="22"/>
          <w:szCs w:val="22"/>
        </w:rPr>
        <w:t>, locația și intervalul orar de desfășurare a acestora pentru luna următoare. Orice modificare a acestora va fi comunicată cu min</w:t>
      </w:r>
      <w:r w:rsidR="00E5403E" w:rsidRPr="00EC0A65">
        <w:rPr>
          <w:rFonts w:ascii="Calibri" w:eastAsia="Calibri" w:hAnsi="Calibri" w:cs="Calibri"/>
          <w:sz w:val="22"/>
          <w:szCs w:val="22"/>
        </w:rPr>
        <w:t>i</w:t>
      </w:r>
      <w:r w:rsidRPr="00EC0A65">
        <w:rPr>
          <w:rFonts w:ascii="Calibri" w:eastAsia="Calibri" w:hAnsi="Calibri" w:cs="Calibri"/>
          <w:sz w:val="22"/>
          <w:szCs w:val="22"/>
        </w:rPr>
        <w:t>mum trei zile</w:t>
      </w:r>
      <w:r w:rsidR="004B4FAC">
        <w:rPr>
          <w:rFonts w:ascii="Calibri" w:eastAsia="Calibri" w:hAnsi="Calibri" w:cs="Calibri"/>
          <w:sz w:val="22"/>
          <w:szCs w:val="22"/>
        </w:rPr>
        <w:t xml:space="preserve"> lucrătoare</w:t>
      </w:r>
      <w:r w:rsidR="00956B2D" w:rsidRPr="00EC0A65">
        <w:rPr>
          <w:rFonts w:ascii="Calibri" w:eastAsia="Calibri" w:hAnsi="Calibri" w:cs="Calibri"/>
          <w:sz w:val="22"/>
          <w:szCs w:val="22"/>
        </w:rPr>
        <w:t xml:space="preserve"> </w:t>
      </w:r>
      <w:r w:rsidRPr="00EC0A65">
        <w:rPr>
          <w:rFonts w:ascii="Calibri" w:eastAsia="Calibri" w:hAnsi="Calibri" w:cs="Calibri"/>
          <w:sz w:val="22"/>
          <w:szCs w:val="22"/>
        </w:rPr>
        <w:t>înainte de data evenimentelor</w:t>
      </w:r>
      <w:r w:rsidR="00DC706F">
        <w:rPr>
          <w:rStyle w:val="FootnoteReference"/>
          <w:rFonts w:ascii="Calibri" w:eastAsia="Calibri" w:hAnsi="Calibri" w:cs="Calibri"/>
          <w:sz w:val="22"/>
          <w:szCs w:val="22"/>
        </w:rPr>
        <w:footnoteReference w:id="40"/>
      </w:r>
      <w:r w:rsidRPr="00EC0A65">
        <w:rPr>
          <w:rFonts w:ascii="Calibri" w:eastAsia="Calibri" w:hAnsi="Calibri" w:cs="Calibri"/>
          <w:sz w:val="22"/>
          <w:szCs w:val="22"/>
        </w:rPr>
        <w:t>.</w:t>
      </w:r>
    </w:p>
    <w:p w14:paraId="7FC4B99D" w14:textId="77777777" w:rsidR="004D768B" w:rsidRPr="00EC0A65" w:rsidRDefault="001843DC"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t xml:space="preserve">Pe baza Graficului de implementare a Contractului de finanțare </w:t>
      </w:r>
      <w:r w:rsidR="00770793" w:rsidRPr="00EC0A65">
        <w:rPr>
          <w:rFonts w:ascii="Calibri" w:eastAsia="Calibri" w:hAnsi="Calibri" w:cs="Calibri"/>
          <w:sz w:val="22"/>
          <w:szCs w:val="22"/>
        </w:rPr>
        <w:t>(Anexa V</w:t>
      </w:r>
      <w:r w:rsidRPr="00EC0A65">
        <w:rPr>
          <w:rFonts w:ascii="Calibri" w:eastAsia="Calibri" w:hAnsi="Calibri" w:cs="Calibri"/>
          <w:sz w:val="22"/>
          <w:szCs w:val="22"/>
        </w:rPr>
        <w:t xml:space="preserve"> la Contractul de finanțare), coroborat cu informațiile primite din partea beneficiarului pentru luna respectivă, expertul SLIN</w:t>
      </w:r>
      <w:r w:rsidR="00765C29">
        <w:rPr>
          <w:rFonts w:ascii="Calibri" w:eastAsia="Calibri" w:hAnsi="Calibri" w:cs="Calibri"/>
          <w:sz w:val="22"/>
          <w:szCs w:val="22"/>
        </w:rPr>
        <w:t>A</w:t>
      </w:r>
      <w:r w:rsidRPr="00EC0A65">
        <w:rPr>
          <w:rFonts w:ascii="Calibri" w:eastAsia="Calibri" w:hAnsi="Calibri" w:cs="Calibri"/>
          <w:sz w:val="22"/>
          <w:szCs w:val="22"/>
        </w:rPr>
        <w:t xml:space="preserve"> – OJFIR va propune un </w:t>
      </w:r>
      <w:r w:rsidR="00EC7F55">
        <w:rPr>
          <w:rFonts w:ascii="Calibri" w:eastAsia="Calibri" w:hAnsi="Calibri" w:cs="Calibri"/>
          <w:sz w:val="22"/>
          <w:szCs w:val="22"/>
        </w:rPr>
        <w:t>„</w:t>
      </w:r>
      <w:r w:rsidRPr="00EC0A65">
        <w:rPr>
          <w:rFonts w:ascii="Calibri" w:eastAsia="Calibri" w:hAnsi="Calibri" w:cs="Calibri"/>
          <w:sz w:val="22"/>
          <w:szCs w:val="22"/>
        </w:rPr>
        <w:t xml:space="preserve">Grafic calendaristic de desfăşurare a verificărilor pe teren” în perioada de implementare a activităților din Graficul </w:t>
      </w:r>
      <w:r w:rsidR="00F422C1" w:rsidRPr="00EC0A65">
        <w:rPr>
          <w:rFonts w:ascii="Calibri" w:eastAsia="Calibri" w:hAnsi="Calibri" w:cs="Calibri"/>
          <w:sz w:val="22"/>
          <w:szCs w:val="22"/>
        </w:rPr>
        <w:t xml:space="preserve">calendaristic </w:t>
      </w:r>
      <w:r w:rsidRPr="00EC0A65">
        <w:rPr>
          <w:rFonts w:ascii="Calibri" w:eastAsia="Calibri" w:hAnsi="Calibri" w:cs="Calibri"/>
          <w:sz w:val="22"/>
          <w:szCs w:val="22"/>
        </w:rPr>
        <w:t xml:space="preserve">de implementare a activităților. </w:t>
      </w:r>
    </w:p>
    <w:p w14:paraId="3911C3CE" w14:textId="77777777" w:rsidR="001843DC" w:rsidRPr="00EC0A65" w:rsidRDefault="001843DC"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t>Verificările pe teren de către SLIN</w:t>
      </w:r>
      <w:r w:rsidR="00765C29">
        <w:rPr>
          <w:rFonts w:ascii="Calibri" w:eastAsia="Calibri" w:hAnsi="Calibri" w:cs="Calibri"/>
          <w:sz w:val="22"/>
          <w:szCs w:val="22"/>
        </w:rPr>
        <w:t>A</w:t>
      </w:r>
      <w:r w:rsidR="00D509D9">
        <w:rPr>
          <w:rFonts w:ascii="Calibri" w:eastAsia="Calibri" w:hAnsi="Calibri" w:cs="Calibri"/>
          <w:sz w:val="22"/>
          <w:szCs w:val="22"/>
        </w:rPr>
        <w:t xml:space="preserve"> </w:t>
      </w:r>
      <w:r w:rsidRPr="00EC0A65">
        <w:rPr>
          <w:rFonts w:ascii="Calibri" w:eastAsia="Calibri" w:hAnsi="Calibri" w:cs="Calibri"/>
          <w:sz w:val="22"/>
          <w:szCs w:val="22"/>
        </w:rPr>
        <w:t xml:space="preserve"> OJFIR vor fi făcute anterior depunerii Rapoartelor de activitate de către beneficiar. Astfel, SLIN</w:t>
      </w:r>
      <w:r w:rsidR="00765C29">
        <w:rPr>
          <w:rFonts w:ascii="Calibri" w:eastAsia="Calibri" w:hAnsi="Calibri" w:cs="Calibri"/>
          <w:sz w:val="22"/>
          <w:szCs w:val="22"/>
        </w:rPr>
        <w:t>A</w:t>
      </w:r>
      <w:r w:rsidRPr="00EC0A65">
        <w:rPr>
          <w:rFonts w:ascii="Calibri" w:eastAsia="Calibri" w:hAnsi="Calibri" w:cs="Calibri"/>
          <w:sz w:val="22"/>
          <w:szCs w:val="22"/>
        </w:rPr>
        <w:t xml:space="preserve"> are obligația de a efectua cel puțin o verificare pe teren pentru fiecare Raport de activitate</w:t>
      </w:r>
      <w:r w:rsidR="00B942D0">
        <w:rPr>
          <w:rStyle w:val="FootnoteReference"/>
          <w:rFonts w:ascii="Calibri" w:eastAsia="Calibri" w:hAnsi="Calibri" w:cs="Calibri"/>
          <w:sz w:val="22"/>
          <w:szCs w:val="22"/>
        </w:rPr>
        <w:footnoteReference w:id="41"/>
      </w:r>
      <w:r w:rsidRPr="00EC0A65">
        <w:rPr>
          <w:rFonts w:ascii="Calibri" w:eastAsia="Calibri" w:hAnsi="Calibri" w:cs="Calibri"/>
          <w:sz w:val="22"/>
          <w:szCs w:val="22"/>
        </w:rPr>
        <w:t xml:space="preserve">. </w:t>
      </w:r>
    </w:p>
    <w:p w14:paraId="799194C4" w14:textId="302FEA61" w:rsidR="001843DC" w:rsidRPr="00EC0A65" w:rsidRDefault="001843DC"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t>Fiecare verif</w:t>
      </w:r>
      <w:r w:rsidR="004D768B" w:rsidRPr="00EC0A65">
        <w:rPr>
          <w:rFonts w:ascii="Calibri" w:eastAsia="Calibri" w:hAnsi="Calibri" w:cs="Calibri"/>
          <w:sz w:val="22"/>
          <w:szCs w:val="22"/>
        </w:rPr>
        <w:t>icare va fi realizată de către doi</w:t>
      </w:r>
      <w:r w:rsidRPr="00EC0A65">
        <w:rPr>
          <w:rFonts w:ascii="Calibri" w:eastAsia="Calibri" w:hAnsi="Calibri" w:cs="Calibri"/>
          <w:sz w:val="22"/>
          <w:szCs w:val="22"/>
        </w:rPr>
        <w:t xml:space="preserve"> experți din cadrul SLIN</w:t>
      </w:r>
      <w:r w:rsidR="00765C29">
        <w:rPr>
          <w:rFonts w:ascii="Calibri" w:eastAsia="Calibri" w:hAnsi="Calibri" w:cs="Calibri"/>
          <w:sz w:val="22"/>
          <w:szCs w:val="22"/>
        </w:rPr>
        <w:t>A</w:t>
      </w:r>
      <w:r w:rsidR="00831BFB">
        <w:rPr>
          <w:rFonts w:ascii="Calibri" w:eastAsia="Calibri" w:hAnsi="Calibri" w:cs="Calibri"/>
          <w:sz w:val="22"/>
          <w:szCs w:val="22"/>
        </w:rPr>
        <w:t>-</w:t>
      </w:r>
      <w:r w:rsidRPr="00EC0A65">
        <w:rPr>
          <w:rFonts w:ascii="Calibri" w:eastAsia="Calibri" w:hAnsi="Calibri" w:cs="Calibri"/>
          <w:sz w:val="22"/>
          <w:szCs w:val="22"/>
        </w:rPr>
        <w:t>OJFIR la locul de desfășurare a evenimentelor. SLIN</w:t>
      </w:r>
      <w:r w:rsidR="00765C29">
        <w:rPr>
          <w:rFonts w:ascii="Calibri" w:eastAsia="Calibri" w:hAnsi="Calibri" w:cs="Calibri"/>
          <w:sz w:val="22"/>
          <w:szCs w:val="22"/>
        </w:rPr>
        <w:t>A</w:t>
      </w:r>
      <w:r w:rsidR="00435CD9">
        <w:rPr>
          <w:rFonts w:ascii="Calibri" w:eastAsia="Calibri" w:hAnsi="Calibri" w:cs="Calibri"/>
          <w:sz w:val="22"/>
          <w:szCs w:val="22"/>
        </w:rPr>
        <w:t xml:space="preserve"> </w:t>
      </w:r>
      <w:r w:rsidRPr="00EC0A65">
        <w:rPr>
          <w:rFonts w:ascii="Calibri" w:eastAsia="Calibri" w:hAnsi="Calibri" w:cs="Calibri"/>
          <w:sz w:val="22"/>
          <w:szCs w:val="22"/>
        </w:rPr>
        <w:t xml:space="preserve">OJFIR va avea obligaţia să notifice beneficiarul privind data şi ora verificării pe teren, cu cel puţin două zile </w:t>
      </w:r>
      <w:r w:rsidR="009D06A0">
        <w:rPr>
          <w:rFonts w:ascii="Calibri" w:eastAsia="Calibri" w:hAnsi="Calibri" w:cs="Calibri"/>
          <w:sz w:val="22"/>
          <w:szCs w:val="22"/>
        </w:rPr>
        <w:t xml:space="preserve">lucrătoare </w:t>
      </w:r>
      <w:r w:rsidRPr="00EC0A65">
        <w:rPr>
          <w:rFonts w:ascii="Calibri" w:eastAsia="Calibri" w:hAnsi="Calibri" w:cs="Calibri"/>
          <w:sz w:val="22"/>
          <w:szCs w:val="22"/>
        </w:rPr>
        <w:t xml:space="preserve">înainte de efectuarea acesteia. Beneficiarul va desemna un reprezentant care va fi împuternicit să asiste la verificarea pe teren. Beneficiarul va confirma primirea înștiințării și va nominaliza reprezentantul împuternicit pentru a participa la verificare cel târziu cu o zi </w:t>
      </w:r>
      <w:r w:rsidR="00963A0C">
        <w:rPr>
          <w:rFonts w:ascii="Calibri" w:eastAsia="Calibri" w:hAnsi="Calibri" w:cs="Calibri"/>
          <w:sz w:val="22"/>
          <w:szCs w:val="22"/>
        </w:rPr>
        <w:t xml:space="preserve">lucrătoare </w:t>
      </w:r>
      <w:r w:rsidRPr="00EC0A65">
        <w:rPr>
          <w:rFonts w:ascii="Calibri" w:eastAsia="Calibri" w:hAnsi="Calibri" w:cs="Calibri"/>
          <w:sz w:val="22"/>
          <w:szCs w:val="22"/>
        </w:rPr>
        <w:t>înainte de data propusă pentru verificare de OJFIR.</w:t>
      </w:r>
    </w:p>
    <w:p w14:paraId="610528B9" w14:textId="77777777" w:rsidR="00534998" w:rsidRPr="00EC0A65" w:rsidRDefault="00534998" w:rsidP="008016BA">
      <w:pPr>
        <w:spacing w:before="120" w:after="120"/>
        <w:jc w:val="both"/>
        <w:rPr>
          <w:rFonts w:ascii="Calibri" w:eastAsia="Calibri" w:hAnsi="Calibri" w:cs="Calibri"/>
          <w:sz w:val="22"/>
          <w:szCs w:val="22"/>
        </w:rPr>
      </w:pPr>
      <w:r w:rsidRPr="00C7491D">
        <w:rPr>
          <w:rFonts w:ascii="Calibri" w:eastAsia="Calibri" w:hAnsi="Calibri" w:cs="Calibri"/>
          <w:sz w:val="22"/>
          <w:szCs w:val="22"/>
        </w:rPr>
        <w:lastRenderedPageBreak/>
        <w:t>Pentru acțiunile care fac obiectul Rapoartelor de activitate</w:t>
      </w:r>
      <w:r w:rsidRPr="00EC0A65">
        <w:rPr>
          <w:rFonts w:ascii="Calibri" w:eastAsia="Calibri" w:hAnsi="Calibri" w:cs="Calibri"/>
          <w:sz w:val="22"/>
          <w:szCs w:val="22"/>
        </w:rPr>
        <w:t>, vizitele pe teren se realizează la locul de desfășurare a evenimentelor.</w:t>
      </w:r>
      <w:r w:rsidRPr="00157700">
        <w:rPr>
          <w:rFonts w:ascii="Calibri" w:eastAsia="Calibri" w:hAnsi="Calibri" w:cs="Calibri"/>
          <w:sz w:val="22"/>
          <w:szCs w:val="22"/>
        </w:rPr>
        <w:t xml:space="preserve"> Beneficiarul va avea în vedere faptul că este obligat să prezinte la vizita pe teren toate documentele care vizează </w:t>
      </w:r>
      <w:r w:rsidR="006B03B4">
        <w:rPr>
          <w:rFonts w:ascii="Calibri" w:eastAsia="Calibri" w:hAnsi="Calibri" w:cs="Calibri"/>
          <w:sz w:val="22"/>
          <w:szCs w:val="22"/>
        </w:rPr>
        <w:t>activitatea</w:t>
      </w:r>
      <w:r w:rsidRPr="00157700">
        <w:rPr>
          <w:rFonts w:ascii="Calibri" w:eastAsia="Calibri" w:hAnsi="Calibri" w:cs="Calibri"/>
          <w:sz w:val="22"/>
          <w:szCs w:val="22"/>
        </w:rPr>
        <w:t xml:space="preserve"> în cauză.</w:t>
      </w:r>
      <w:r w:rsidRPr="00EC0A65">
        <w:rPr>
          <w:rFonts w:ascii="Calibri" w:eastAsia="Calibri" w:hAnsi="Calibri" w:cs="Calibri"/>
          <w:sz w:val="22"/>
          <w:szCs w:val="22"/>
        </w:rPr>
        <w:t xml:space="preserve"> </w:t>
      </w:r>
    </w:p>
    <w:p w14:paraId="1DF8356C" w14:textId="77777777" w:rsidR="006004B2" w:rsidRDefault="006004B2" w:rsidP="008016BA">
      <w:pPr>
        <w:spacing w:before="120" w:after="120"/>
        <w:jc w:val="both"/>
        <w:rPr>
          <w:rFonts w:ascii="Calibri" w:hAnsi="Calibri" w:cs="Calibri"/>
          <w:color w:val="000000"/>
          <w:sz w:val="22"/>
          <w:szCs w:val="22"/>
          <w:lang w:eastAsia="ro-RO"/>
        </w:rPr>
      </w:pPr>
      <w:r w:rsidRPr="00562965">
        <w:rPr>
          <w:rFonts w:ascii="Calibri" w:hAnsi="Calibri" w:cs="Calibri"/>
          <w:color w:val="000000"/>
          <w:sz w:val="22"/>
          <w:szCs w:val="22"/>
        </w:rPr>
        <w:t xml:space="preserve">Privind efectuarea </w:t>
      </w:r>
      <w:r w:rsidR="00540C84">
        <w:rPr>
          <w:rFonts w:ascii="Calibri" w:hAnsi="Calibri" w:cs="Calibri"/>
          <w:color w:val="000000"/>
          <w:sz w:val="22"/>
          <w:szCs w:val="22"/>
        </w:rPr>
        <w:t>activităților</w:t>
      </w:r>
      <w:r w:rsidRPr="00562965">
        <w:rPr>
          <w:rFonts w:ascii="Calibri" w:hAnsi="Calibri" w:cs="Calibri"/>
          <w:color w:val="000000"/>
          <w:sz w:val="22"/>
          <w:szCs w:val="22"/>
        </w:rPr>
        <w:t xml:space="preserve"> de instruire, vor fi realizate verificări ale documentelor și activităților aferente</w:t>
      </w:r>
      <w:r w:rsidR="008D17C8">
        <w:rPr>
          <w:rFonts w:ascii="Calibri" w:hAnsi="Calibri" w:cs="Calibri"/>
          <w:color w:val="000000"/>
          <w:sz w:val="22"/>
          <w:szCs w:val="22"/>
        </w:rPr>
        <w:t>, dupa caz:</w:t>
      </w:r>
      <w:r w:rsidRPr="00562965">
        <w:rPr>
          <w:rFonts w:ascii="Calibri" w:hAnsi="Calibri" w:cs="Calibri"/>
          <w:color w:val="000000"/>
          <w:sz w:val="22"/>
          <w:szCs w:val="22"/>
        </w:rPr>
        <w:t xml:space="preserve"> </w:t>
      </w:r>
      <w:r w:rsidRPr="00276A39">
        <w:rPr>
          <w:rFonts w:ascii="Calibri" w:hAnsi="Calibri" w:cs="Calibri"/>
          <w:color w:val="000000"/>
          <w:sz w:val="22"/>
          <w:szCs w:val="22"/>
          <w:lang w:eastAsia="ro-RO"/>
        </w:rPr>
        <w:t>verificarea Devizului de cheltuieli, solicitarea și păstrarea listelor de participare, agenda cursului, tematica, fotografii relevante efectuate în timpul desfășurării cursului, înregistrări video</w:t>
      </w:r>
      <w:r w:rsidR="006248BA">
        <w:rPr>
          <w:rFonts w:ascii="Calibri" w:hAnsi="Calibri" w:cs="Calibri"/>
          <w:color w:val="000000"/>
          <w:sz w:val="22"/>
          <w:szCs w:val="22"/>
          <w:lang w:eastAsia="ro-RO"/>
        </w:rPr>
        <w:t xml:space="preserve"> </w:t>
      </w:r>
      <w:r w:rsidR="00D27F5E">
        <w:rPr>
          <w:rFonts w:ascii="Calibri" w:hAnsi="Calibri" w:cs="Calibri"/>
          <w:color w:val="000000"/>
          <w:sz w:val="22"/>
          <w:szCs w:val="22"/>
          <w:lang w:eastAsia="ro-RO"/>
        </w:rPr>
        <w:t>etc.</w:t>
      </w:r>
    </w:p>
    <w:p w14:paraId="56263F82" w14:textId="21F647F6" w:rsidR="00854D34" w:rsidRPr="00EC0A65" w:rsidRDefault="00854D34" w:rsidP="00854D34">
      <w:pPr>
        <w:autoSpaceDE w:val="0"/>
        <w:autoSpaceDN w:val="0"/>
        <w:adjustRightInd w:val="0"/>
        <w:jc w:val="both"/>
        <w:rPr>
          <w:rFonts w:ascii="Calibri" w:eastAsia="Calibri" w:hAnsi="Calibri" w:cs="Calibri"/>
          <w:sz w:val="22"/>
          <w:szCs w:val="22"/>
        </w:rPr>
      </w:pPr>
      <w:r w:rsidRPr="00EC0A65">
        <w:rPr>
          <w:rFonts w:ascii="Calibri" w:eastAsia="Calibri" w:hAnsi="Calibri" w:cs="Calibri"/>
          <w:sz w:val="22"/>
          <w:szCs w:val="22"/>
        </w:rPr>
        <w:t>Listele de prezență se realizează pentru fiecare zi a evenimentului</w:t>
      </w:r>
      <w:r w:rsidR="00435CD9">
        <w:rPr>
          <w:rFonts w:ascii="Calibri" w:eastAsia="Calibri" w:hAnsi="Calibri" w:cs="Calibri"/>
          <w:sz w:val="22"/>
          <w:szCs w:val="22"/>
        </w:rPr>
        <w:t xml:space="preserve"> (cu </w:t>
      </w:r>
      <w:r w:rsidR="00435CD9">
        <w:rPr>
          <w:rFonts w:ascii="Calibri" w:hAnsi="Calibri" w:cs="Calibri"/>
          <w:bCs/>
          <w:color w:val="000000"/>
          <w:sz w:val="22"/>
          <w:szCs w:val="22"/>
        </w:rPr>
        <w:t xml:space="preserve">excepția evenimentelor de la </w:t>
      </w:r>
      <w:r w:rsidR="00435CD9" w:rsidRPr="005B05FF">
        <w:rPr>
          <w:rFonts w:ascii="Calibri" w:hAnsi="Calibri" w:cs="Calibri"/>
          <w:bCs/>
          <w:color w:val="000000"/>
          <w:sz w:val="22"/>
          <w:szCs w:val="22"/>
        </w:rPr>
        <w:t>Capitolul VI – Cheltuieli pentru sărbători locale, festivaluri tematice, târguri de produse tradiționale și alte evenimente prin care se promovează teritoriul acoperit de GAL</w:t>
      </w:r>
      <w:r w:rsidR="00435CD9">
        <w:rPr>
          <w:rFonts w:ascii="Calibri" w:hAnsi="Calibri" w:cs="Calibri"/>
          <w:bCs/>
          <w:color w:val="000000"/>
          <w:sz w:val="22"/>
          <w:szCs w:val="22"/>
        </w:rPr>
        <w:t>)</w:t>
      </w:r>
      <w:r w:rsidRPr="00EC0A65">
        <w:rPr>
          <w:rFonts w:ascii="Calibri" w:eastAsia="Calibri" w:hAnsi="Calibri" w:cs="Calibri"/>
          <w:sz w:val="22"/>
          <w:szCs w:val="22"/>
        </w:rPr>
        <w:t xml:space="preserve"> și trebuie să includă rubrici privind numele și prenumele participanților, datele de contact ale acestora (adresă, telefon, e-mail) și semnături. De asemenea,  se va indica durata evenimentelor și locul  de desfășurare. Experții responsabili de realizarea evenimentelor au obligația de a asigura păstrarea confidențialității asupra datelor cu caracter personal ale participanților înscriși în listele de prezență, conform prevederilor art. 5  din cadrul Anexei I a Contractului de finanțare încheiat între beneficiar și  AFIR. </w:t>
      </w:r>
    </w:p>
    <w:p w14:paraId="145F3ED0" w14:textId="77777777" w:rsidR="00854D34" w:rsidRPr="00EC0A65" w:rsidRDefault="00854D34" w:rsidP="00854D34">
      <w:pPr>
        <w:spacing w:before="120" w:after="120"/>
        <w:jc w:val="both"/>
        <w:rPr>
          <w:rFonts w:ascii="Calibri" w:hAnsi="Calibri" w:cs="Calibri"/>
          <w:color w:val="000000"/>
          <w:sz w:val="22"/>
          <w:szCs w:val="22"/>
        </w:rPr>
      </w:pPr>
      <w:r w:rsidRPr="00EC0A65">
        <w:rPr>
          <w:rFonts w:ascii="Calibri" w:hAnsi="Calibri" w:cs="Calibri"/>
          <w:color w:val="000000"/>
          <w:sz w:val="22"/>
          <w:szCs w:val="22"/>
        </w:rPr>
        <w:t>În vederea realizării unei verificări eficiente și concludente de către organismel</w:t>
      </w:r>
      <w:r w:rsidR="00A556EB">
        <w:rPr>
          <w:rFonts w:ascii="Calibri" w:hAnsi="Calibri" w:cs="Calibri"/>
          <w:color w:val="000000"/>
          <w:sz w:val="22"/>
          <w:szCs w:val="22"/>
        </w:rPr>
        <w:t>e</w:t>
      </w:r>
      <w:r w:rsidRPr="00EC0A65">
        <w:rPr>
          <w:rFonts w:ascii="Calibri" w:hAnsi="Calibri" w:cs="Calibri"/>
          <w:color w:val="000000"/>
          <w:sz w:val="22"/>
          <w:szCs w:val="22"/>
        </w:rPr>
        <w:t xml:space="preserve"> abilitate în acest sens, beneficiarii vor trebui să aibă arhivate toate documentele relevante aferente acțiunilor desfășurate, pentru a putea fi prezentate în momentul efectuării verificării. </w:t>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065889" w:rsidRPr="00B6716B" w14:paraId="08CBA2CA" w14:textId="77777777" w:rsidTr="00065889">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24F96A36" w14:textId="77777777" w:rsidR="00065889" w:rsidRDefault="00065889" w:rsidP="00065889">
            <w:pPr>
              <w:jc w:val="both"/>
              <w:rPr>
                <w:rFonts w:ascii="Calibri" w:hAnsi="Calibri"/>
                <w:iCs/>
                <w:sz w:val="22"/>
                <w:szCs w:val="22"/>
              </w:rPr>
            </w:pPr>
            <w:r w:rsidRPr="00E55FED">
              <w:rPr>
                <w:rFonts w:ascii="Calibri" w:hAnsi="Calibri"/>
                <w:b/>
                <w:sz w:val="22"/>
                <w:szCs w:val="22"/>
              </w:rPr>
              <w:t>Atenție!</w:t>
            </w:r>
            <w:r w:rsidRPr="00C14A38">
              <w:rPr>
                <w:rFonts w:ascii="Calibri" w:hAnsi="Calibri"/>
                <w:sz w:val="22"/>
                <w:szCs w:val="22"/>
              </w:rPr>
              <w:t xml:space="preserve"> </w:t>
            </w:r>
          </w:p>
          <w:p w14:paraId="0F6C5962" w14:textId="77777777" w:rsidR="00065889" w:rsidRDefault="00065889" w:rsidP="00065889">
            <w:pPr>
              <w:jc w:val="both"/>
              <w:rPr>
                <w:rFonts w:ascii="Calibri" w:hAnsi="Calibri"/>
                <w:iCs/>
                <w:sz w:val="22"/>
                <w:szCs w:val="22"/>
              </w:rPr>
            </w:pPr>
            <w:r>
              <w:rPr>
                <w:rFonts w:ascii="Calibri" w:hAnsi="Calibri"/>
                <w:iCs/>
                <w:sz w:val="22"/>
                <w:szCs w:val="22"/>
              </w:rPr>
              <w:t xml:space="preserve">Partea I se completează </w:t>
            </w:r>
            <w:r w:rsidRPr="00F94FB9">
              <w:rPr>
                <w:rFonts w:ascii="Calibri" w:hAnsi="Calibri"/>
                <w:iCs/>
                <w:sz w:val="22"/>
                <w:szCs w:val="22"/>
              </w:rPr>
              <w:t>doar la prima vizită pe teren și în situația în care intervin modificări, caz în care beneficiarul este obligat să înștiințeze OJFIR în prealabil cu privire la modificările realizate (schimbări de personal, acte adiționale la contractele de muncă, schimbarea sediului administrativ etc.)</w:t>
            </w:r>
            <w:r>
              <w:rPr>
                <w:rFonts w:ascii="Calibri" w:hAnsi="Calibri"/>
                <w:iCs/>
                <w:sz w:val="22"/>
                <w:szCs w:val="22"/>
              </w:rPr>
              <w:t>.</w:t>
            </w:r>
          </w:p>
          <w:p w14:paraId="4AADCE2E" w14:textId="77777777" w:rsidR="00065889" w:rsidRPr="00A86755" w:rsidRDefault="00065889" w:rsidP="00065889">
            <w:pPr>
              <w:jc w:val="both"/>
              <w:rPr>
                <w:rFonts w:ascii="Calibri" w:hAnsi="Calibri"/>
                <w:sz w:val="22"/>
                <w:szCs w:val="22"/>
              </w:rPr>
            </w:pPr>
            <w:r w:rsidRPr="00176D9D">
              <w:rPr>
                <w:rFonts w:ascii="Calibri" w:hAnsi="Calibri"/>
                <w:iCs/>
                <w:sz w:val="22"/>
                <w:szCs w:val="22"/>
              </w:rPr>
              <w:t>La următoarele verificări pe teren realizate de către experții OJFIR,  GAL va emite o declarație pe propria răspundere din care să reiasă că nu sunt modificări în dosarul de personal față de situația raportată anterior</w:t>
            </w:r>
            <w:r>
              <w:rPr>
                <w:rFonts w:ascii="Calibri" w:hAnsi="Calibri"/>
                <w:iCs/>
                <w:sz w:val="22"/>
                <w:szCs w:val="22"/>
              </w:rPr>
              <w:t>.</w:t>
            </w:r>
          </w:p>
        </w:tc>
      </w:tr>
    </w:tbl>
    <w:p w14:paraId="0730DE54" w14:textId="77777777" w:rsidR="001843DC" w:rsidRPr="00B23748" w:rsidRDefault="001843DC" w:rsidP="00EC0A65">
      <w:pPr>
        <w:spacing w:before="120"/>
        <w:jc w:val="both"/>
        <w:rPr>
          <w:rFonts w:ascii="Calibri" w:hAnsi="Calibri" w:cs="Calibri"/>
          <w:color w:val="000000"/>
          <w:sz w:val="22"/>
          <w:szCs w:val="22"/>
        </w:rPr>
      </w:pPr>
      <w:r w:rsidRPr="00EC0A65">
        <w:rPr>
          <w:rFonts w:ascii="Calibri" w:eastAsia="Calibri" w:hAnsi="Calibri" w:cs="Calibri"/>
          <w:sz w:val="22"/>
          <w:szCs w:val="22"/>
        </w:rPr>
        <w:t>La fiecare verificare, experții verificatori vor completa „Lista de Verificare pe Teren în etapa de derulare a Contractului” (formularul D1.6L), prin care se va urmări modul de desfășurare a activităților prevăzute. De asemenea, cu ocazia verificării efectuate pe teren, vor fi efectuate poze relevante aferente verificării respective.După verificarea pe teren consemnată</w:t>
      </w:r>
      <w:r w:rsidRPr="00A82BE3">
        <w:rPr>
          <w:rFonts w:ascii="Calibri" w:hAnsi="Calibri" w:cs="Calibri"/>
          <w:color w:val="000000"/>
          <w:sz w:val="22"/>
          <w:szCs w:val="22"/>
        </w:rPr>
        <w:t xml:space="preserve"> în Listă, experții vor com</w:t>
      </w:r>
      <w:r w:rsidRPr="00B23748">
        <w:rPr>
          <w:rFonts w:ascii="Calibri" w:hAnsi="Calibri" w:cs="Calibri"/>
          <w:color w:val="000000"/>
          <w:sz w:val="22"/>
          <w:szCs w:val="22"/>
        </w:rPr>
        <w:t xml:space="preserve">pleta Secțiunea Concluzii din acest formular. </w:t>
      </w:r>
      <w:r w:rsidR="00EC7F55">
        <w:rPr>
          <w:rFonts w:ascii="Calibri" w:hAnsi="Calibri" w:cs="Calibri"/>
          <w:color w:val="000000"/>
          <w:sz w:val="22"/>
          <w:szCs w:val="22"/>
        </w:rPr>
        <w:t>R</w:t>
      </w:r>
      <w:r w:rsidRPr="00B23748">
        <w:rPr>
          <w:rFonts w:ascii="Calibri" w:hAnsi="Calibri" w:cs="Calibri"/>
          <w:color w:val="000000"/>
          <w:sz w:val="22"/>
          <w:szCs w:val="22"/>
        </w:rPr>
        <w:t xml:space="preserve">ezultatul verificării </w:t>
      </w:r>
      <w:r w:rsidR="00EC7F55">
        <w:rPr>
          <w:rFonts w:ascii="Calibri" w:hAnsi="Calibri" w:cs="Calibri"/>
          <w:color w:val="000000"/>
          <w:sz w:val="22"/>
          <w:szCs w:val="22"/>
        </w:rPr>
        <w:t>poate</w:t>
      </w:r>
      <w:r w:rsidRPr="00B23748">
        <w:rPr>
          <w:rFonts w:ascii="Calibri" w:hAnsi="Calibri" w:cs="Calibri"/>
          <w:color w:val="000000"/>
          <w:sz w:val="22"/>
          <w:szCs w:val="22"/>
        </w:rPr>
        <w:t xml:space="preserve"> fi:</w:t>
      </w:r>
    </w:p>
    <w:p w14:paraId="78CDDFCE" w14:textId="77777777" w:rsidR="001843DC" w:rsidRPr="00BD6AFA" w:rsidRDefault="001843DC" w:rsidP="00EC0A65">
      <w:pPr>
        <w:numPr>
          <w:ilvl w:val="0"/>
          <w:numId w:val="26"/>
        </w:numPr>
        <w:tabs>
          <w:tab w:val="left" w:pos="360"/>
        </w:tabs>
        <w:ind w:left="360" w:hanging="284"/>
        <w:jc w:val="both"/>
        <w:rPr>
          <w:rFonts w:ascii="Calibri" w:hAnsi="Calibri" w:cs="Calibri"/>
          <w:color w:val="000000"/>
          <w:sz w:val="22"/>
          <w:szCs w:val="22"/>
        </w:rPr>
      </w:pPr>
      <w:r w:rsidRPr="00B23748">
        <w:rPr>
          <w:rFonts w:ascii="Calibri" w:hAnsi="Calibri" w:cs="Calibri"/>
          <w:color w:val="000000"/>
          <w:sz w:val="22"/>
          <w:szCs w:val="22"/>
        </w:rPr>
        <w:t>„</w:t>
      </w:r>
      <w:r w:rsidRPr="00B23748">
        <w:rPr>
          <w:rFonts w:ascii="Calibri" w:hAnsi="Calibri" w:cs="Calibri"/>
          <w:b/>
          <w:bCs/>
          <w:color w:val="000000"/>
          <w:sz w:val="22"/>
          <w:szCs w:val="22"/>
        </w:rPr>
        <w:t>avizat</w:t>
      </w:r>
      <w:r w:rsidRPr="00620419">
        <w:rPr>
          <w:rFonts w:ascii="Calibri" w:hAnsi="Calibri" w:cs="Calibri"/>
          <w:color w:val="000000"/>
          <w:sz w:val="22"/>
          <w:szCs w:val="22"/>
        </w:rPr>
        <w:t xml:space="preserve">”: dacă toate căsuţele sunt bifate DA sau NU ESTE CAZUL la Părțile </w:t>
      </w:r>
      <w:r w:rsidRPr="00BD6AFA">
        <w:rPr>
          <w:rFonts w:ascii="Calibri" w:hAnsi="Calibri" w:cs="Calibri"/>
          <w:color w:val="000000"/>
          <w:sz w:val="22"/>
          <w:szCs w:val="22"/>
        </w:rPr>
        <w:t>I și II;</w:t>
      </w:r>
    </w:p>
    <w:p w14:paraId="0D0FD0E2" w14:textId="77777777" w:rsidR="001843DC" w:rsidRPr="00C56D41" w:rsidRDefault="00EC7F55" w:rsidP="00EC0A65">
      <w:pPr>
        <w:numPr>
          <w:ilvl w:val="0"/>
          <w:numId w:val="26"/>
        </w:numPr>
        <w:ind w:left="360" w:hanging="270"/>
        <w:contextualSpacing/>
        <w:jc w:val="both"/>
        <w:rPr>
          <w:rFonts w:ascii="Calibri" w:hAnsi="Calibri" w:cs="Calibri"/>
          <w:b/>
          <w:bCs/>
          <w:color w:val="000000"/>
          <w:sz w:val="22"/>
          <w:szCs w:val="22"/>
        </w:rPr>
      </w:pPr>
      <w:r>
        <w:rPr>
          <w:rFonts w:ascii="Calibri" w:hAnsi="Calibri" w:cs="Calibri"/>
          <w:b/>
          <w:bCs/>
          <w:color w:val="000000"/>
          <w:sz w:val="22"/>
          <w:szCs w:val="22"/>
        </w:rPr>
        <w:t>„</w:t>
      </w:r>
      <w:r w:rsidR="001843DC" w:rsidRPr="00E674EC">
        <w:rPr>
          <w:rFonts w:ascii="Calibri" w:hAnsi="Calibri" w:cs="Calibri"/>
          <w:b/>
          <w:bCs/>
          <w:color w:val="000000"/>
          <w:sz w:val="22"/>
          <w:szCs w:val="22"/>
        </w:rPr>
        <w:t>neavizat”:</w:t>
      </w:r>
      <w:r w:rsidR="001843DC" w:rsidRPr="00E674EC">
        <w:rPr>
          <w:rFonts w:ascii="Calibri" w:eastAsia="Calibri" w:hAnsi="Calibri"/>
          <w:sz w:val="22"/>
          <w:szCs w:val="22"/>
        </w:rPr>
        <w:t xml:space="preserve"> </w:t>
      </w:r>
      <w:r w:rsidR="001843DC" w:rsidRPr="007E5EA2">
        <w:rPr>
          <w:rFonts w:ascii="Calibri" w:hAnsi="Calibri" w:cs="Calibri"/>
          <w:bCs/>
          <w:color w:val="000000"/>
          <w:sz w:val="22"/>
          <w:szCs w:val="22"/>
        </w:rPr>
        <w:t>dacă toate</w:t>
      </w:r>
      <w:r w:rsidR="00AF273E" w:rsidRPr="009E2B59">
        <w:rPr>
          <w:rFonts w:ascii="Calibri" w:hAnsi="Calibri" w:cs="Calibri"/>
          <w:bCs/>
          <w:color w:val="000000"/>
          <w:sz w:val="22"/>
          <w:szCs w:val="22"/>
        </w:rPr>
        <w:t>/unele</w:t>
      </w:r>
      <w:r w:rsidR="001843DC" w:rsidRPr="008166BE">
        <w:rPr>
          <w:rFonts w:ascii="Calibri" w:hAnsi="Calibri" w:cs="Calibri"/>
          <w:bCs/>
          <w:color w:val="000000"/>
          <w:sz w:val="22"/>
          <w:szCs w:val="22"/>
        </w:rPr>
        <w:t xml:space="preserve"> aspecte</w:t>
      </w:r>
      <w:r w:rsidR="001843DC" w:rsidRPr="00C56D41">
        <w:rPr>
          <w:rFonts w:ascii="Calibri" w:hAnsi="Calibri" w:cs="Calibri"/>
          <w:bCs/>
          <w:color w:val="000000"/>
          <w:sz w:val="22"/>
          <w:szCs w:val="22"/>
        </w:rPr>
        <w:t xml:space="preserve"> menţionate în Părțile I și II nu sunt îndeplinite</w:t>
      </w:r>
      <w:r>
        <w:rPr>
          <w:rFonts w:ascii="Calibri" w:hAnsi="Calibri" w:cs="Calibri"/>
          <w:bCs/>
          <w:color w:val="000000"/>
          <w:sz w:val="22"/>
          <w:szCs w:val="22"/>
        </w:rPr>
        <w:t>.</w:t>
      </w:r>
    </w:p>
    <w:p w14:paraId="32CD2912" w14:textId="77777777" w:rsidR="001843DC" w:rsidRPr="00C56D41" w:rsidRDefault="001843DC" w:rsidP="00EC7F55">
      <w:pPr>
        <w:tabs>
          <w:tab w:val="left" w:pos="0"/>
        </w:tabs>
        <w:ind w:left="360"/>
        <w:jc w:val="both"/>
        <w:rPr>
          <w:rFonts w:ascii="Calibri" w:hAnsi="Calibri" w:cs="Calibri"/>
          <w:color w:val="000000"/>
          <w:sz w:val="22"/>
          <w:szCs w:val="22"/>
        </w:rPr>
      </w:pPr>
    </w:p>
    <w:p w14:paraId="03AD6F82" w14:textId="77777777" w:rsidR="001843DC" w:rsidRPr="00562965" w:rsidRDefault="001843DC" w:rsidP="008016BA">
      <w:pPr>
        <w:tabs>
          <w:tab w:val="left" w:pos="0"/>
        </w:tabs>
        <w:jc w:val="both"/>
        <w:rPr>
          <w:rFonts w:ascii="Calibri" w:hAnsi="Calibri" w:cs="Calibri"/>
          <w:color w:val="000000"/>
          <w:sz w:val="22"/>
          <w:szCs w:val="22"/>
        </w:rPr>
      </w:pPr>
      <w:r w:rsidRPr="00C56D41">
        <w:rPr>
          <w:rFonts w:ascii="Calibri" w:hAnsi="Calibri" w:cs="Calibri"/>
          <w:color w:val="000000"/>
          <w:sz w:val="22"/>
          <w:szCs w:val="22"/>
        </w:rPr>
        <w:t xml:space="preserve">În fișa de verificare se va preciza, la secțiunea Concluzii, </w:t>
      </w:r>
      <w:r w:rsidR="00EC7F55" w:rsidRPr="00B23748">
        <w:rPr>
          <w:rFonts w:ascii="Calibri" w:hAnsi="Calibri" w:cs="Calibri"/>
          <w:color w:val="000000"/>
          <w:sz w:val="22"/>
          <w:szCs w:val="22"/>
        </w:rPr>
        <w:t xml:space="preserve">dacă modalitatea de desfășurare a activității a fost corespunzatoare sau nu, </w:t>
      </w:r>
      <w:r w:rsidRPr="00C56D41">
        <w:rPr>
          <w:rFonts w:ascii="Calibri" w:hAnsi="Calibri" w:cs="Calibri"/>
          <w:color w:val="000000"/>
          <w:sz w:val="22"/>
          <w:szCs w:val="22"/>
        </w:rPr>
        <w:t>perioa</w:t>
      </w:r>
      <w:r w:rsidRPr="00EE3FC1">
        <w:rPr>
          <w:rFonts w:ascii="Calibri" w:hAnsi="Calibri" w:cs="Calibri"/>
          <w:color w:val="000000"/>
          <w:sz w:val="22"/>
          <w:szCs w:val="22"/>
        </w:rPr>
        <w:t xml:space="preserve">da pentru care anumite activități nu sunt avizate, acestea neputând fi decontate la plată. Pentru situația </w:t>
      </w:r>
      <w:r w:rsidR="000B49B2" w:rsidRPr="003D2B32">
        <w:rPr>
          <w:rFonts w:ascii="Calibri" w:hAnsi="Calibri" w:cs="Calibri"/>
          <w:b/>
          <w:color w:val="000000"/>
          <w:sz w:val="22"/>
          <w:szCs w:val="22"/>
          <w:rPrChange w:id="153" w:author="Author">
            <w:rPr>
              <w:rFonts w:ascii="Calibri" w:hAnsi="Calibri" w:cs="Calibri"/>
              <w:b/>
              <w:color w:val="000000"/>
              <w:sz w:val="22"/>
              <w:szCs w:val="22"/>
              <w:lang w:val="en-US"/>
            </w:rPr>
          </w:rPrChange>
        </w:rPr>
        <w:t>”</w:t>
      </w:r>
      <w:r w:rsidRPr="007939AC">
        <w:rPr>
          <w:rFonts w:ascii="Calibri" w:hAnsi="Calibri" w:cs="Calibri"/>
          <w:b/>
          <w:color w:val="000000"/>
          <w:sz w:val="22"/>
          <w:szCs w:val="22"/>
        </w:rPr>
        <w:t xml:space="preserve">neavizat”, </w:t>
      </w:r>
      <w:r w:rsidRPr="007739C9">
        <w:rPr>
          <w:rFonts w:ascii="Calibri" w:hAnsi="Calibri" w:cs="Calibri"/>
          <w:color w:val="000000"/>
          <w:sz w:val="22"/>
          <w:szCs w:val="22"/>
        </w:rPr>
        <w:t>beneficiarului i se va oferi posibilitatea de a remedia situația necorespunzătoare semnalată de către experții verifica</w:t>
      </w:r>
      <w:r w:rsidRPr="00562965">
        <w:rPr>
          <w:rFonts w:ascii="Calibri" w:hAnsi="Calibri" w:cs="Calibri"/>
          <w:color w:val="000000"/>
          <w:sz w:val="22"/>
          <w:szCs w:val="22"/>
        </w:rPr>
        <w:t xml:space="preserve">tori și </w:t>
      </w:r>
      <w:r w:rsidR="00027787">
        <w:rPr>
          <w:rFonts w:ascii="Calibri" w:hAnsi="Calibri" w:cs="Calibri"/>
          <w:color w:val="000000"/>
          <w:sz w:val="22"/>
          <w:szCs w:val="22"/>
        </w:rPr>
        <w:t>de a cuprinde activitatea neavizată în cadrul Raportului de activitate revizuit sau în cadrul următorului Raport de activitate intermediar/final.</w:t>
      </w:r>
      <w:r w:rsidRPr="00562965">
        <w:rPr>
          <w:rFonts w:ascii="Calibri" w:hAnsi="Calibri" w:cs="Calibri"/>
          <w:color w:val="000000"/>
          <w:sz w:val="22"/>
          <w:szCs w:val="22"/>
        </w:rPr>
        <w:t xml:space="preserve"> </w:t>
      </w:r>
    </w:p>
    <w:p w14:paraId="2F9B8B25" w14:textId="77777777" w:rsidR="001843DC" w:rsidRPr="00EC0A65" w:rsidRDefault="001843DC" w:rsidP="00EC0A65">
      <w:pPr>
        <w:tabs>
          <w:tab w:val="left" w:pos="284"/>
        </w:tabs>
        <w:spacing w:before="120" w:after="120"/>
        <w:ind w:left="284" w:hanging="284"/>
        <w:jc w:val="both"/>
        <w:rPr>
          <w:rFonts w:ascii="Calibri" w:eastAsia="Calibri" w:hAnsi="Calibri" w:cs="Calibri"/>
          <w:sz w:val="22"/>
          <w:szCs w:val="22"/>
        </w:rPr>
      </w:pPr>
      <w:r w:rsidRPr="00EC0A65">
        <w:rPr>
          <w:rFonts w:ascii="Calibri" w:eastAsia="Calibri" w:hAnsi="Calibri" w:cs="Calibri"/>
          <w:sz w:val="22"/>
          <w:szCs w:val="22"/>
        </w:rPr>
        <w:t>Experții verificatori OJFIR vor mai face o vizită pe teren, existând două situații:</w:t>
      </w:r>
    </w:p>
    <w:p w14:paraId="7D35D7C4" w14:textId="77777777" w:rsidR="001843DC" w:rsidRPr="00EC0A65" w:rsidRDefault="001843DC" w:rsidP="00EC0A65">
      <w:pPr>
        <w:numPr>
          <w:ilvl w:val="0"/>
          <w:numId w:val="27"/>
        </w:numPr>
        <w:tabs>
          <w:tab w:val="left" w:pos="284"/>
        </w:tabs>
        <w:spacing w:before="120" w:after="120"/>
        <w:ind w:left="284" w:hanging="284"/>
        <w:jc w:val="both"/>
        <w:rPr>
          <w:rFonts w:ascii="Calibri" w:eastAsia="Calibri" w:hAnsi="Calibri" w:cs="Calibri"/>
          <w:sz w:val="22"/>
          <w:szCs w:val="22"/>
        </w:rPr>
      </w:pPr>
      <w:r w:rsidRPr="00EC0A65">
        <w:rPr>
          <w:rFonts w:ascii="Calibri" w:eastAsia="Calibri" w:hAnsi="Calibri" w:cs="Calibri"/>
          <w:sz w:val="22"/>
          <w:szCs w:val="22"/>
        </w:rPr>
        <w:t>remedierea de către beneficiar a activităților semnalate ca fiind necorespunzatoare: decizia asupra formularului „Fișa de verificare pe teren” este „avizat” și din acel moment cheltuielile respective vor putea fi considerate eligibile;</w:t>
      </w:r>
    </w:p>
    <w:p w14:paraId="15A3656E" w14:textId="77777777" w:rsidR="001843DC" w:rsidRPr="00EC0A65" w:rsidRDefault="001843DC" w:rsidP="00EC0A65">
      <w:pPr>
        <w:numPr>
          <w:ilvl w:val="0"/>
          <w:numId w:val="27"/>
        </w:numPr>
        <w:tabs>
          <w:tab w:val="left" w:pos="284"/>
        </w:tabs>
        <w:spacing w:before="120" w:after="120"/>
        <w:ind w:left="284" w:hanging="284"/>
        <w:jc w:val="both"/>
        <w:rPr>
          <w:rFonts w:ascii="Calibri" w:eastAsia="Calibri" w:hAnsi="Calibri" w:cs="Calibri"/>
          <w:sz w:val="22"/>
          <w:szCs w:val="22"/>
        </w:rPr>
      </w:pPr>
      <w:r w:rsidRPr="00EC0A65">
        <w:rPr>
          <w:rFonts w:ascii="Calibri" w:eastAsia="Calibri" w:hAnsi="Calibri" w:cs="Calibri"/>
          <w:sz w:val="22"/>
          <w:szCs w:val="22"/>
        </w:rPr>
        <w:t>situația ca o anumită activitate să fie necorespunzătoare: experții verificatori vor  rămâne la decizia ”neavizat” pe „Fișa de verificare pe teren” și vor consemna Acțiunea necorespunzătoare la rubrica „Observații” din formularul „Fișa de verificare pe teren”.</w:t>
      </w:r>
    </w:p>
    <w:p w14:paraId="3876DDBD" w14:textId="52CA6ECA" w:rsidR="000254B8" w:rsidRPr="00EC0A65" w:rsidRDefault="000254B8"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t>În situația în care experții SLIN</w:t>
      </w:r>
      <w:r w:rsidR="00765C29">
        <w:rPr>
          <w:rFonts w:ascii="Calibri" w:eastAsia="Calibri" w:hAnsi="Calibri" w:cs="Calibri"/>
          <w:sz w:val="22"/>
          <w:szCs w:val="22"/>
        </w:rPr>
        <w:t>A</w:t>
      </w:r>
      <w:r w:rsidR="00435CD9">
        <w:rPr>
          <w:rFonts w:ascii="Calibri" w:eastAsia="Calibri" w:hAnsi="Calibri" w:cs="Calibri"/>
          <w:sz w:val="22"/>
          <w:szCs w:val="22"/>
        </w:rPr>
        <w:t xml:space="preserve"> </w:t>
      </w:r>
      <w:r w:rsidRPr="00EC0A65">
        <w:rPr>
          <w:rFonts w:ascii="Calibri" w:eastAsia="Calibri" w:hAnsi="Calibri" w:cs="Calibri"/>
          <w:sz w:val="22"/>
          <w:szCs w:val="22"/>
        </w:rPr>
        <w:t>OJFIR efectuează vizita în teren la ultima activitate inclusă în Graf</w:t>
      </w:r>
      <w:r w:rsidR="00EC7F55">
        <w:rPr>
          <w:rFonts w:ascii="Calibri" w:eastAsia="Calibri" w:hAnsi="Calibri" w:cs="Calibri"/>
          <w:sz w:val="22"/>
          <w:szCs w:val="22"/>
        </w:rPr>
        <w:t>i</w:t>
      </w:r>
      <w:r w:rsidRPr="00EC0A65">
        <w:rPr>
          <w:rFonts w:ascii="Calibri" w:eastAsia="Calibri" w:hAnsi="Calibri" w:cs="Calibri"/>
          <w:sz w:val="22"/>
          <w:szCs w:val="22"/>
        </w:rPr>
        <w:t>c</w:t>
      </w:r>
      <w:r w:rsidR="00EC7F55">
        <w:rPr>
          <w:rFonts w:ascii="Calibri" w:eastAsia="Calibri" w:hAnsi="Calibri" w:cs="Calibri"/>
          <w:sz w:val="22"/>
          <w:szCs w:val="22"/>
        </w:rPr>
        <w:t>u</w:t>
      </w:r>
      <w:r w:rsidRPr="00EC0A65">
        <w:rPr>
          <w:rFonts w:ascii="Calibri" w:eastAsia="Calibri" w:hAnsi="Calibri" w:cs="Calibri"/>
          <w:sz w:val="22"/>
          <w:szCs w:val="22"/>
        </w:rPr>
        <w:t>l de implementare depus de beneficiar și constată că modalitatea de desfășurare a activității (instruire/</w:t>
      </w:r>
      <w:r w:rsidR="00435CD9">
        <w:rPr>
          <w:rFonts w:ascii="Calibri" w:eastAsia="Calibri" w:hAnsi="Calibri" w:cs="Calibri"/>
          <w:sz w:val="22"/>
          <w:szCs w:val="22"/>
        </w:rPr>
        <w:t xml:space="preserve"> </w:t>
      </w:r>
      <w:r w:rsidRPr="00EC0A65">
        <w:rPr>
          <w:rFonts w:ascii="Calibri" w:eastAsia="Calibri" w:hAnsi="Calibri" w:cs="Calibri"/>
          <w:sz w:val="22"/>
          <w:szCs w:val="22"/>
        </w:rPr>
        <w:t>animare etc.) nu a fost corespunzătoare, întreaga activitate va fi considerată neavizată. Această activitate poate fi refăcută până la depunerea Raportului final sau a Raportului final revizuit.</w:t>
      </w:r>
    </w:p>
    <w:p w14:paraId="43257F04" w14:textId="655DAA70" w:rsidR="001843DC" w:rsidRPr="00EC0A65" w:rsidRDefault="001843DC" w:rsidP="00EC0A65">
      <w:pPr>
        <w:spacing w:before="120" w:after="120"/>
        <w:jc w:val="both"/>
        <w:rPr>
          <w:rFonts w:ascii="Calibri" w:eastAsia="Calibri" w:hAnsi="Calibri" w:cs="Calibri"/>
          <w:sz w:val="22"/>
          <w:szCs w:val="22"/>
        </w:rPr>
      </w:pPr>
      <w:r w:rsidRPr="00EC0A65">
        <w:rPr>
          <w:rFonts w:ascii="Calibri" w:eastAsia="Calibri" w:hAnsi="Calibri" w:cs="Calibri"/>
          <w:sz w:val="22"/>
          <w:szCs w:val="22"/>
        </w:rPr>
        <w:lastRenderedPageBreak/>
        <w:t>Expertul SLIN</w:t>
      </w:r>
      <w:r w:rsidR="00765C29">
        <w:rPr>
          <w:rFonts w:ascii="Calibri" w:eastAsia="Calibri" w:hAnsi="Calibri" w:cs="Calibri"/>
          <w:sz w:val="22"/>
          <w:szCs w:val="22"/>
        </w:rPr>
        <w:t>A</w:t>
      </w:r>
      <w:r w:rsidR="00831BFB">
        <w:rPr>
          <w:rFonts w:ascii="Calibri" w:eastAsia="Calibri" w:hAnsi="Calibri" w:cs="Calibri"/>
          <w:sz w:val="22"/>
          <w:szCs w:val="22"/>
        </w:rPr>
        <w:t>-</w:t>
      </w:r>
      <w:r w:rsidRPr="00EC0A65">
        <w:rPr>
          <w:rFonts w:ascii="Calibri" w:eastAsia="Calibri" w:hAnsi="Calibri" w:cs="Calibri"/>
          <w:sz w:val="22"/>
          <w:szCs w:val="22"/>
        </w:rPr>
        <w:t>OJFIR va urmări ca aceste activități de la rubrica „Observații” din „Lista de Verificare pe Teren în etapa de derulare a Contractului de finanțare”, să nu fie incluse în Raportul de Activitate (intermediar/</w:t>
      </w:r>
      <w:r w:rsidR="00435CD9">
        <w:rPr>
          <w:rFonts w:ascii="Calibri" w:eastAsia="Calibri" w:hAnsi="Calibri" w:cs="Calibri"/>
          <w:sz w:val="22"/>
          <w:szCs w:val="22"/>
        </w:rPr>
        <w:t xml:space="preserve"> </w:t>
      </w:r>
      <w:r w:rsidRPr="00EC0A65">
        <w:rPr>
          <w:rFonts w:ascii="Calibri" w:eastAsia="Calibri" w:hAnsi="Calibri" w:cs="Calibri"/>
          <w:sz w:val="22"/>
          <w:szCs w:val="22"/>
        </w:rPr>
        <w:t>final) ca realizat</w:t>
      </w:r>
      <w:r w:rsidR="00FD23B3" w:rsidRPr="00EC0A65">
        <w:rPr>
          <w:rFonts w:ascii="Calibri" w:eastAsia="Calibri" w:hAnsi="Calibri" w:cs="Calibri"/>
          <w:sz w:val="22"/>
          <w:szCs w:val="22"/>
        </w:rPr>
        <w:t>e</w:t>
      </w:r>
      <w:r w:rsidRPr="00EC0A65">
        <w:rPr>
          <w:rFonts w:ascii="Calibri" w:eastAsia="Calibri" w:hAnsi="Calibri" w:cs="Calibri"/>
          <w:sz w:val="22"/>
          <w:szCs w:val="22"/>
        </w:rPr>
        <w:t>, fiind în acest fel exclus</w:t>
      </w:r>
      <w:r w:rsidR="00FD23B3" w:rsidRPr="00EC0A65">
        <w:rPr>
          <w:rFonts w:ascii="Calibri" w:eastAsia="Calibri" w:hAnsi="Calibri" w:cs="Calibri"/>
          <w:sz w:val="22"/>
          <w:szCs w:val="22"/>
        </w:rPr>
        <w:t>e</w:t>
      </w:r>
      <w:r w:rsidRPr="00EC0A65">
        <w:rPr>
          <w:rFonts w:ascii="Calibri" w:eastAsia="Calibri" w:hAnsi="Calibri" w:cs="Calibri"/>
          <w:sz w:val="22"/>
          <w:szCs w:val="22"/>
        </w:rPr>
        <w:t xml:space="preserve"> de la plată</w:t>
      </w:r>
      <w:r w:rsidR="007710C9" w:rsidRPr="00EC0A65">
        <w:rPr>
          <w:rFonts w:ascii="Calibri" w:eastAsia="Calibri" w:hAnsi="Calibri" w:cs="Calibri"/>
          <w:sz w:val="22"/>
          <w:szCs w:val="22"/>
        </w:rPr>
        <w:t xml:space="preserve">, până la remedierea situațiilor necorespunzătoare. </w:t>
      </w:r>
    </w:p>
    <w:p w14:paraId="108690C0" w14:textId="72CE893B" w:rsidR="001843DC" w:rsidRPr="009D2869" w:rsidRDefault="001843DC" w:rsidP="008016BA">
      <w:pPr>
        <w:jc w:val="both"/>
        <w:rPr>
          <w:rFonts w:ascii="Calibri" w:hAnsi="Calibri" w:cs="Calibri"/>
          <w:color w:val="000000"/>
          <w:sz w:val="22"/>
          <w:szCs w:val="22"/>
        </w:rPr>
      </w:pPr>
      <w:r w:rsidRPr="00EB1699">
        <w:rPr>
          <w:rFonts w:ascii="Calibri" w:hAnsi="Calibri" w:cs="Calibri"/>
          <w:color w:val="000000"/>
          <w:sz w:val="22"/>
          <w:szCs w:val="22"/>
        </w:rPr>
        <w:t>„</w:t>
      </w:r>
      <w:r w:rsidRPr="009C461C">
        <w:rPr>
          <w:rFonts w:ascii="Calibri" w:hAnsi="Calibri" w:cs="Calibri"/>
          <w:iCs/>
          <w:color w:val="000000"/>
          <w:sz w:val="22"/>
          <w:szCs w:val="22"/>
        </w:rPr>
        <w:t xml:space="preserve">Lista de Verificare pe Teren în etapa de derulare a </w:t>
      </w:r>
      <w:r w:rsidRPr="00683B26">
        <w:rPr>
          <w:rFonts w:ascii="Calibri" w:hAnsi="Calibri" w:cs="Calibri"/>
          <w:color w:val="000000"/>
          <w:sz w:val="22"/>
          <w:szCs w:val="22"/>
          <w:lang w:eastAsia="fr-FR"/>
        </w:rPr>
        <w:t xml:space="preserve">Contractului </w:t>
      </w:r>
      <w:r w:rsidRPr="00C7491D">
        <w:rPr>
          <w:rFonts w:ascii="Calibri" w:hAnsi="Calibri" w:cs="Calibri"/>
          <w:iCs/>
          <w:color w:val="000000"/>
          <w:sz w:val="22"/>
          <w:szCs w:val="22"/>
        </w:rPr>
        <w:t>de finanțare</w:t>
      </w:r>
      <w:r w:rsidR="00EC7F55">
        <w:rPr>
          <w:rFonts w:ascii="Calibri" w:hAnsi="Calibri" w:cs="Calibri"/>
          <w:iCs/>
          <w:color w:val="000000"/>
          <w:sz w:val="22"/>
          <w:szCs w:val="22"/>
        </w:rPr>
        <w:t>”</w:t>
      </w:r>
      <w:r w:rsidRPr="00C7491D">
        <w:rPr>
          <w:rFonts w:ascii="Calibri" w:hAnsi="Calibri" w:cs="Calibri"/>
          <w:color w:val="000000"/>
          <w:sz w:val="22"/>
          <w:szCs w:val="22"/>
        </w:rPr>
        <w:t xml:space="preserve"> va fi întocmită în dublu exemplar, unul pentru reprezentanții OJFIR și unul pentru beneficiar. Fiecare exemplar va fi semnat de către e</w:t>
      </w:r>
      <w:r w:rsidRPr="00E86C90">
        <w:rPr>
          <w:rFonts w:ascii="Calibri" w:hAnsi="Calibri" w:cs="Calibri"/>
          <w:color w:val="000000"/>
          <w:sz w:val="22"/>
          <w:szCs w:val="22"/>
        </w:rPr>
        <w:t>xperții verificatori care au întocmit-o și de către reprezentantul beneficiarului care ia la cunoșt</w:t>
      </w:r>
      <w:r w:rsidR="007743B8" w:rsidRPr="001836F3">
        <w:rPr>
          <w:rFonts w:ascii="Calibri" w:hAnsi="Calibri" w:cs="Calibri"/>
          <w:color w:val="000000"/>
          <w:sz w:val="22"/>
          <w:szCs w:val="22"/>
        </w:rPr>
        <w:t>ință concluziile verificărilor.</w:t>
      </w:r>
      <w:r w:rsidRPr="00157700">
        <w:rPr>
          <w:rFonts w:ascii="Calibri" w:hAnsi="Calibri" w:cs="Calibri"/>
          <w:color w:val="000000"/>
          <w:sz w:val="22"/>
          <w:szCs w:val="22"/>
        </w:rPr>
        <w:t xml:space="preserve"> Reprezentantul beneficiarului poate să formuleze </w:t>
      </w:r>
      <w:r w:rsidRPr="00157700">
        <w:rPr>
          <w:rFonts w:ascii="Calibri" w:hAnsi="Calibri" w:cs="Calibri"/>
          <w:bCs/>
          <w:color w:val="000000"/>
          <w:sz w:val="22"/>
          <w:szCs w:val="22"/>
        </w:rPr>
        <w:t>observaţii</w:t>
      </w:r>
      <w:r w:rsidRPr="009D2ED7">
        <w:rPr>
          <w:rFonts w:ascii="Calibri" w:hAnsi="Calibri" w:cs="Calibri"/>
          <w:color w:val="000000"/>
          <w:sz w:val="22"/>
          <w:szCs w:val="22"/>
        </w:rPr>
        <w:t xml:space="preserve"> la</w:t>
      </w:r>
      <w:r w:rsidRPr="00EC7D39">
        <w:rPr>
          <w:rFonts w:ascii="Calibri" w:hAnsi="Calibri" w:cs="Calibri"/>
          <w:color w:val="000000"/>
          <w:sz w:val="22"/>
          <w:szCs w:val="22"/>
        </w:rPr>
        <w:t xml:space="preserve"> concluziile verificatorilor din „Lista de Verificare pe Teren în etapa de derulare a </w:t>
      </w:r>
      <w:r w:rsidRPr="00873CA6">
        <w:rPr>
          <w:rFonts w:ascii="Calibri" w:hAnsi="Calibri" w:cs="Calibri"/>
          <w:color w:val="000000"/>
          <w:sz w:val="22"/>
          <w:szCs w:val="22"/>
          <w:lang w:eastAsia="fr-FR"/>
        </w:rPr>
        <w:t xml:space="preserve">Contractului </w:t>
      </w:r>
      <w:r w:rsidRPr="005B3C31">
        <w:rPr>
          <w:rFonts w:ascii="Calibri" w:hAnsi="Calibri" w:cs="Calibri"/>
          <w:color w:val="000000"/>
          <w:sz w:val="22"/>
          <w:szCs w:val="22"/>
        </w:rPr>
        <w:t xml:space="preserve">de finanțare” (D1.6L). După semnare, un exemplar va rămâne la beneficiar, cel de-al </w:t>
      </w:r>
      <w:r w:rsidR="007743B8" w:rsidRPr="009D709B">
        <w:rPr>
          <w:rFonts w:ascii="Calibri" w:hAnsi="Calibri" w:cs="Calibri"/>
          <w:color w:val="000000"/>
          <w:sz w:val="22"/>
          <w:szCs w:val="22"/>
        </w:rPr>
        <w:t xml:space="preserve">doilea exemplar la expertul </w:t>
      </w:r>
      <w:r w:rsidRPr="009D2869">
        <w:rPr>
          <w:rFonts w:ascii="Calibri" w:hAnsi="Calibri" w:cs="Calibri"/>
          <w:color w:val="000000"/>
          <w:sz w:val="22"/>
          <w:szCs w:val="22"/>
        </w:rPr>
        <w:t>SLIN</w:t>
      </w:r>
      <w:r w:rsidR="00765C29">
        <w:rPr>
          <w:rFonts w:ascii="Calibri" w:hAnsi="Calibri" w:cs="Calibri"/>
          <w:color w:val="000000"/>
          <w:sz w:val="22"/>
          <w:szCs w:val="22"/>
        </w:rPr>
        <w:t>A</w:t>
      </w:r>
      <w:r w:rsidRPr="009D2869">
        <w:rPr>
          <w:rFonts w:ascii="Calibri" w:hAnsi="Calibri" w:cs="Calibri"/>
          <w:color w:val="000000"/>
          <w:sz w:val="22"/>
          <w:szCs w:val="22"/>
        </w:rPr>
        <w:t xml:space="preserve">  - OJFIR. </w:t>
      </w:r>
    </w:p>
    <w:p w14:paraId="156BD67E" w14:textId="77777777" w:rsidR="001843DC" w:rsidRPr="00B8351F" w:rsidRDefault="001843DC" w:rsidP="008016BA">
      <w:pPr>
        <w:jc w:val="both"/>
        <w:rPr>
          <w:rFonts w:ascii="Calibri" w:hAnsi="Calibri" w:cs="Calibri"/>
          <w:b/>
          <w:bCs/>
          <w:caps/>
          <w:color w:val="000000"/>
          <w:kern w:val="32"/>
          <w:sz w:val="22"/>
          <w:szCs w:val="22"/>
          <w:lang w:eastAsia="x-none"/>
        </w:rPr>
      </w:pPr>
    </w:p>
    <w:p w14:paraId="680C1A23" w14:textId="77777777" w:rsidR="00410E84" w:rsidRPr="00284F00" w:rsidRDefault="00410E84" w:rsidP="00410E84">
      <w:pPr>
        <w:pStyle w:val="Heading1"/>
        <w:jc w:val="both"/>
        <w:rPr>
          <w:color w:val="000000"/>
          <w:sz w:val="22"/>
          <w:szCs w:val="22"/>
          <w14:shadow w14:blurRad="50800" w14:dist="38100" w14:dir="2700000" w14:sx="100000" w14:sy="100000" w14:kx="0" w14:ky="0" w14:algn="tl">
            <w14:srgbClr w14:val="000000">
              <w14:alpha w14:val="60000"/>
            </w14:srgbClr>
          </w14:shadow>
        </w:rPr>
      </w:pPr>
      <w:bookmarkStart w:id="154" w:name="_Toc109666053"/>
      <w:bookmarkStart w:id="155" w:name="_Toc462217627"/>
      <w:r w:rsidRPr="00284F00">
        <w:rPr>
          <w:color w:val="000000"/>
          <w:sz w:val="22"/>
          <w:szCs w:val="22"/>
          <w14:shadow w14:blurRad="50800" w14:dist="38100" w14:dir="2700000" w14:sx="100000" w14:sy="100000" w14:kx="0" w14:ky="0" w14:algn="tl">
            <w14:srgbClr w14:val="000000">
              <w14:alpha w14:val="60000"/>
            </w14:srgbClr>
          </w14:shadow>
        </w:rPr>
        <w:t>CAPITOLUL 5 DISPOZIȚII PRIVIND MONITORIZAREA IMPLEMENTĂRII STRATEGIEI DE DEZVOLTARE LOCALĂ, INCLUSIV A PROIECTELOR FINANȚATE</w:t>
      </w:r>
      <w:bookmarkEnd w:id="154"/>
    </w:p>
    <w:bookmarkEnd w:id="155"/>
    <w:p w14:paraId="0AE17C71" w14:textId="71B861AE" w:rsidR="0029738E" w:rsidRDefault="0078222A" w:rsidP="009F4BDB">
      <w:pPr>
        <w:spacing w:before="120" w:after="120"/>
        <w:jc w:val="both"/>
        <w:rPr>
          <w:rFonts w:ascii="Calibri" w:hAnsi="Calibri" w:cs="Calibri"/>
          <w:b/>
          <w:color w:val="000000"/>
          <w:sz w:val="22"/>
          <w:szCs w:val="22"/>
        </w:rPr>
      </w:pPr>
      <w:r w:rsidRPr="00E51FED">
        <w:rPr>
          <w:rFonts w:asciiTheme="minorHAnsi" w:hAnsiTheme="minorHAnsi" w:cstheme="minorHAnsi"/>
          <w:color w:val="000000"/>
          <w:sz w:val="22"/>
          <w:szCs w:val="22"/>
        </w:rPr>
        <w:t xml:space="preserve">În ceea ce privește </w:t>
      </w:r>
      <w:r w:rsidRPr="00E51FED">
        <w:rPr>
          <w:rFonts w:asciiTheme="minorHAnsi" w:hAnsiTheme="minorHAnsi" w:cstheme="minorHAnsi"/>
          <w:b/>
          <w:color w:val="000000"/>
          <w:sz w:val="22"/>
          <w:szCs w:val="22"/>
        </w:rPr>
        <w:t>monitorizarea</w:t>
      </w:r>
      <w:r w:rsidRPr="00E51FED">
        <w:rPr>
          <w:rFonts w:asciiTheme="minorHAnsi" w:hAnsiTheme="minorHAnsi" w:cstheme="minorHAnsi"/>
          <w:color w:val="000000"/>
          <w:sz w:val="22"/>
          <w:szCs w:val="22"/>
        </w:rPr>
        <w:t xml:space="preserve"> implementării </w:t>
      </w:r>
      <w:r w:rsidR="0020575F" w:rsidRPr="00E51FED">
        <w:rPr>
          <w:rFonts w:asciiTheme="minorHAnsi" w:hAnsiTheme="minorHAnsi" w:cstheme="minorHAnsi"/>
          <w:color w:val="000000"/>
          <w:sz w:val="22"/>
          <w:szCs w:val="22"/>
        </w:rPr>
        <w:t>submăsur</w:t>
      </w:r>
      <w:r w:rsidRPr="00E51FED">
        <w:rPr>
          <w:rFonts w:asciiTheme="minorHAnsi" w:hAnsiTheme="minorHAnsi" w:cstheme="minorHAnsi"/>
          <w:color w:val="000000"/>
          <w:sz w:val="22"/>
          <w:szCs w:val="22"/>
        </w:rPr>
        <w:t>ii 19.2 la nivelul SDL, GAL-ul are obligația de a întocmi,</w:t>
      </w:r>
      <w:r w:rsidRPr="00E51FED">
        <w:rPr>
          <w:rFonts w:asciiTheme="minorHAnsi" w:hAnsiTheme="minorHAnsi" w:cstheme="minorHAnsi"/>
          <w:b/>
          <w:color w:val="000000"/>
          <w:sz w:val="22"/>
          <w:szCs w:val="22"/>
        </w:rPr>
        <w:t xml:space="preserve"> </w:t>
      </w:r>
      <w:r w:rsidR="00C86C75" w:rsidRPr="00E51FED">
        <w:rPr>
          <w:rFonts w:asciiTheme="minorHAnsi" w:hAnsiTheme="minorHAnsi" w:cstheme="minorHAnsi"/>
          <w:b/>
          <w:color w:val="000000"/>
          <w:sz w:val="22"/>
          <w:szCs w:val="22"/>
        </w:rPr>
        <w:t>trimestrial</w:t>
      </w:r>
      <w:r w:rsidRPr="00E51FED">
        <w:rPr>
          <w:rFonts w:asciiTheme="minorHAnsi" w:hAnsiTheme="minorHAnsi" w:cstheme="minorHAnsi"/>
          <w:b/>
          <w:color w:val="000000"/>
          <w:sz w:val="22"/>
          <w:szCs w:val="22"/>
        </w:rPr>
        <w:t xml:space="preserve">, </w:t>
      </w:r>
      <w:r w:rsidRPr="00E51FED">
        <w:rPr>
          <w:rFonts w:asciiTheme="minorHAnsi" w:hAnsiTheme="minorHAnsi" w:cstheme="minorHAnsi"/>
          <w:color w:val="000000"/>
          <w:sz w:val="22"/>
          <w:szCs w:val="22"/>
        </w:rPr>
        <w:t>o situație centralizată cumulată</w:t>
      </w:r>
      <w:r w:rsidR="00C86C75" w:rsidRPr="00E51FED">
        <w:rPr>
          <w:rFonts w:asciiTheme="minorHAnsi" w:hAnsiTheme="minorHAnsi" w:cstheme="minorHAnsi"/>
          <w:color w:val="000000"/>
          <w:sz w:val="22"/>
          <w:szCs w:val="22"/>
        </w:rPr>
        <w:t xml:space="preserve"> pe modelul Tabelului 3  - Stadiul implementării SDL din Ghidul GAL pentru </w:t>
      </w:r>
      <w:r w:rsidR="00C86C75" w:rsidRPr="0029738E">
        <w:rPr>
          <w:rFonts w:ascii="Calibri" w:hAnsi="Calibri" w:cs="Calibri"/>
          <w:color w:val="000000"/>
          <w:sz w:val="22"/>
          <w:szCs w:val="22"/>
        </w:rPr>
        <w:t xml:space="preserve">implementarea SDL. </w:t>
      </w:r>
      <w:r w:rsidRPr="0029738E">
        <w:rPr>
          <w:rFonts w:ascii="Calibri" w:hAnsi="Calibri" w:cs="Calibri"/>
          <w:b/>
          <w:color w:val="000000"/>
          <w:sz w:val="22"/>
          <w:szCs w:val="22"/>
        </w:rPr>
        <w:t xml:space="preserve">Situația centralizată va fi transmisă până în data de </w:t>
      </w:r>
      <w:r w:rsidR="00C86C75" w:rsidRPr="0029738E">
        <w:rPr>
          <w:rFonts w:ascii="Calibri" w:hAnsi="Calibri" w:cs="Calibri"/>
          <w:b/>
          <w:color w:val="000000"/>
          <w:sz w:val="22"/>
          <w:szCs w:val="22"/>
        </w:rPr>
        <w:t>5 a lunii calendaristice următoare finalizării trimestrului la SLIN</w:t>
      </w:r>
      <w:r w:rsidR="0029738E">
        <w:rPr>
          <w:rFonts w:ascii="Calibri" w:hAnsi="Calibri" w:cs="Calibri"/>
          <w:b/>
          <w:color w:val="000000"/>
          <w:sz w:val="22"/>
          <w:szCs w:val="22"/>
        </w:rPr>
        <w:t>A</w:t>
      </w:r>
      <w:r w:rsidR="00C86C75" w:rsidRPr="0029738E">
        <w:rPr>
          <w:rFonts w:ascii="Calibri" w:hAnsi="Calibri" w:cs="Calibri"/>
          <w:b/>
          <w:color w:val="000000"/>
          <w:sz w:val="22"/>
          <w:szCs w:val="22"/>
        </w:rPr>
        <w:t xml:space="preserve"> OJFIR în format excel</w:t>
      </w:r>
      <w:r w:rsidR="005A3224" w:rsidRPr="0029738E">
        <w:rPr>
          <w:rFonts w:ascii="Calibri" w:hAnsi="Calibri" w:cs="Calibri"/>
          <w:b/>
          <w:color w:val="000000"/>
          <w:sz w:val="22"/>
          <w:szCs w:val="22"/>
        </w:rPr>
        <w:t xml:space="preserve"> și va cuprinde informațiile din perioada cuprinsă între începutul implementării SDL și sfârșitul fiecărui trimestru</w:t>
      </w:r>
      <w:r w:rsidR="00C86C75" w:rsidRPr="0029738E">
        <w:rPr>
          <w:rFonts w:ascii="Calibri" w:hAnsi="Calibri" w:cs="Calibri"/>
          <w:b/>
          <w:color w:val="000000"/>
          <w:sz w:val="22"/>
          <w:szCs w:val="22"/>
        </w:rPr>
        <w:t xml:space="preserve">. </w:t>
      </w:r>
    </w:p>
    <w:p w14:paraId="16F00FE5" w14:textId="09A99C80" w:rsidR="009F4BDB" w:rsidRDefault="00930A77" w:rsidP="009F4BDB">
      <w:pPr>
        <w:spacing w:before="120" w:after="120"/>
        <w:jc w:val="both"/>
        <w:rPr>
          <w:rFonts w:ascii="Calibri" w:hAnsi="Calibri" w:cs="Calibri"/>
          <w:color w:val="000000"/>
          <w:sz w:val="22"/>
          <w:szCs w:val="22"/>
        </w:rPr>
      </w:pPr>
      <w:r w:rsidRPr="00E86C90">
        <w:rPr>
          <w:rFonts w:ascii="Calibri" w:hAnsi="Calibri" w:cs="Calibri"/>
          <w:color w:val="000000"/>
          <w:sz w:val="22"/>
          <w:szCs w:val="22"/>
        </w:rPr>
        <w:t xml:space="preserve">În ceea ce privește </w:t>
      </w:r>
      <w:r w:rsidRPr="00542860">
        <w:rPr>
          <w:rFonts w:ascii="Calibri" w:hAnsi="Calibri" w:cs="Calibri"/>
          <w:b/>
          <w:color w:val="000000"/>
          <w:sz w:val="22"/>
          <w:szCs w:val="22"/>
        </w:rPr>
        <w:t>monitorizarea</w:t>
      </w:r>
      <w:r w:rsidRPr="00E86C90">
        <w:rPr>
          <w:rFonts w:ascii="Calibri" w:hAnsi="Calibri" w:cs="Calibri"/>
          <w:color w:val="000000"/>
          <w:sz w:val="22"/>
          <w:szCs w:val="22"/>
        </w:rPr>
        <w:t xml:space="preserve"> </w:t>
      </w:r>
      <w:r>
        <w:rPr>
          <w:rFonts w:ascii="Calibri" w:hAnsi="Calibri" w:cs="Calibri"/>
          <w:color w:val="000000"/>
          <w:sz w:val="22"/>
          <w:szCs w:val="22"/>
        </w:rPr>
        <w:t>proiectelor finanțate prin</w:t>
      </w:r>
      <w:r w:rsidRPr="00E86C90">
        <w:rPr>
          <w:rFonts w:ascii="Calibri" w:hAnsi="Calibri" w:cs="Calibri"/>
          <w:color w:val="000000"/>
          <w:sz w:val="22"/>
          <w:szCs w:val="22"/>
        </w:rPr>
        <w:t xml:space="preserve"> </w:t>
      </w:r>
      <w:r w:rsidR="0020575F">
        <w:rPr>
          <w:rFonts w:ascii="Calibri" w:hAnsi="Calibri" w:cs="Calibri"/>
          <w:color w:val="000000"/>
          <w:sz w:val="22"/>
          <w:szCs w:val="22"/>
        </w:rPr>
        <w:t>submăsur</w:t>
      </w:r>
      <w:r>
        <w:rPr>
          <w:rFonts w:ascii="Calibri" w:hAnsi="Calibri" w:cs="Calibri"/>
          <w:color w:val="000000"/>
          <w:sz w:val="22"/>
          <w:szCs w:val="22"/>
        </w:rPr>
        <w:t>a</w:t>
      </w:r>
      <w:r w:rsidRPr="00E86C90">
        <w:rPr>
          <w:rFonts w:ascii="Calibri" w:hAnsi="Calibri" w:cs="Calibri"/>
          <w:color w:val="000000"/>
          <w:sz w:val="22"/>
          <w:szCs w:val="22"/>
        </w:rPr>
        <w:t xml:space="preserve"> 19.2 la nivelul SDL, GAL-ul are o</w:t>
      </w:r>
      <w:r w:rsidRPr="001836F3">
        <w:rPr>
          <w:rFonts w:ascii="Calibri" w:hAnsi="Calibri" w:cs="Calibri"/>
          <w:color w:val="000000"/>
          <w:sz w:val="22"/>
          <w:szCs w:val="22"/>
        </w:rPr>
        <w:t xml:space="preserve">bligația de a întocmi, </w:t>
      </w:r>
      <w:r w:rsidRPr="003C3449">
        <w:rPr>
          <w:rFonts w:ascii="Calibri" w:hAnsi="Calibri" w:cs="Calibri"/>
          <w:b/>
          <w:color w:val="000000"/>
          <w:sz w:val="22"/>
          <w:szCs w:val="22"/>
        </w:rPr>
        <w:t>trimestrial,</w:t>
      </w:r>
      <w:r w:rsidRPr="001836F3">
        <w:rPr>
          <w:rFonts w:ascii="Calibri" w:hAnsi="Calibri" w:cs="Calibri"/>
          <w:color w:val="000000"/>
          <w:sz w:val="22"/>
          <w:szCs w:val="22"/>
        </w:rPr>
        <w:t xml:space="preserve"> o situație centralizată cumulată</w:t>
      </w:r>
      <w:r w:rsidR="005E4CFA">
        <w:rPr>
          <w:rFonts w:ascii="Calibri" w:hAnsi="Calibri" w:cs="Calibri"/>
          <w:color w:val="000000"/>
          <w:sz w:val="22"/>
          <w:szCs w:val="22"/>
        </w:rPr>
        <w:t xml:space="preserve"> în format Excel</w:t>
      </w:r>
      <w:r w:rsidRPr="001836F3">
        <w:rPr>
          <w:rFonts w:ascii="Calibri" w:hAnsi="Calibri" w:cs="Calibri"/>
          <w:color w:val="000000"/>
          <w:sz w:val="22"/>
          <w:szCs w:val="22"/>
        </w:rPr>
        <w:t xml:space="preserve">, </w:t>
      </w:r>
      <w:r w:rsidR="005E4CFA">
        <w:rPr>
          <w:rFonts w:ascii="Calibri" w:hAnsi="Calibri" w:cs="Calibri"/>
          <w:color w:val="000000"/>
          <w:sz w:val="22"/>
          <w:szCs w:val="22"/>
        </w:rPr>
        <w:t>conform Anexei</w:t>
      </w:r>
      <w:r w:rsidR="005E4CFA" w:rsidRPr="005E4CFA">
        <w:rPr>
          <w:rFonts w:ascii="Calibri" w:hAnsi="Calibri" w:cs="Calibri"/>
          <w:color w:val="000000"/>
          <w:sz w:val="22"/>
          <w:szCs w:val="22"/>
        </w:rPr>
        <w:t xml:space="preserve"> 1: </w:t>
      </w:r>
      <w:r w:rsidR="004022E0">
        <w:rPr>
          <w:rFonts w:ascii="Calibri" w:hAnsi="Calibri" w:cs="Calibri"/>
          <w:color w:val="000000"/>
          <w:sz w:val="22"/>
          <w:szCs w:val="22"/>
        </w:rPr>
        <w:t>„</w:t>
      </w:r>
      <w:r w:rsidR="005E4CFA" w:rsidRPr="005525E1">
        <w:rPr>
          <w:rFonts w:ascii="Calibri" w:hAnsi="Calibri" w:cs="Calibri"/>
          <w:i/>
          <w:color w:val="000000"/>
          <w:sz w:val="22"/>
          <w:szCs w:val="22"/>
        </w:rPr>
        <w:t>Monitorizare trimestrială a proiectelor finanțate prin Strategia de Dezvoltare Locală</w:t>
      </w:r>
      <w:r w:rsidR="004022E0">
        <w:rPr>
          <w:rFonts w:ascii="Calibri" w:hAnsi="Calibri" w:cs="Calibri"/>
          <w:i/>
          <w:color w:val="000000"/>
          <w:sz w:val="22"/>
          <w:szCs w:val="22"/>
        </w:rPr>
        <w:t>“</w:t>
      </w:r>
      <w:r w:rsidR="004022E0">
        <w:rPr>
          <w:rFonts w:ascii="Calibri" w:hAnsi="Calibri" w:cs="Calibri"/>
          <w:color w:val="000000"/>
          <w:sz w:val="22"/>
          <w:szCs w:val="22"/>
        </w:rPr>
        <w:t xml:space="preserve"> a prezentului Ghid</w:t>
      </w:r>
      <w:r w:rsidR="005E4CFA">
        <w:rPr>
          <w:rFonts w:ascii="Calibri" w:hAnsi="Calibri" w:cs="Calibri"/>
          <w:color w:val="000000"/>
          <w:sz w:val="22"/>
          <w:szCs w:val="22"/>
        </w:rPr>
        <w:t>.</w:t>
      </w:r>
      <w:r w:rsidR="009F4BDB" w:rsidRPr="009F4BDB">
        <w:rPr>
          <w:rFonts w:ascii="Calibri" w:hAnsi="Calibri" w:cs="Calibri"/>
          <w:color w:val="000000"/>
          <w:sz w:val="22"/>
          <w:szCs w:val="22"/>
        </w:rPr>
        <w:t xml:space="preserve"> </w:t>
      </w:r>
      <w:r w:rsidR="009F4BDB" w:rsidRPr="00B23748">
        <w:rPr>
          <w:rFonts w:ascii="Calibri" w:hAnsi="Calibri" w:cs="Calibri"/>
          <w:color w:val="000000"/>
          <w:sz w:val="22"/>
          <w:szCs w:val="22"/>
        </w:rPr>
        <w:t xml:space="preserve">Situația centralizată va fi transmisă până în data de </w:t>
      </w:r>
      <w:r w:rsidR="009F4BDB">
        <w:rPr>
          <w:rFonts w:ascii="Calibri" w:hAnsi="Calibri" w:cs="Calibri"/>
          <w:color w:val="000000"/>
          <w:sz w:val="22"/>
          <w:szCs w:val="22"/>
        </w:rPr>
        <w:t>5</w:t>
      </w:r>
      <w:r w:rsidR="009F4BDB" w:rsidRPr="00B23748">
        <w:rPr>
          <w:rFonts w:ascii="Calibri" w:hAnsi="Calibri" w:cs="Calibri"/>
          <w:color w:val="000000"/>
          <w:sz w:val="22"/>
          <w:szCs w:val="22"/>
        </w:rPr>
        <w:t xml:space="preserve"> a luni</w:t>
      </w:r>
      <w:r w:rsidR="009F4BDB">
        <w:rPr>
          <w:rFonts w:ascii="Calibri" w:hAnsi="Calibri" w:cs="Calibri"/>
          <w:color w:val="000000"/>
          <w:sz w:val="22"/>
          <w:szCs w:val="22"/>
        </w:rPr>
        <w:t>i</w:t>
      </w:r>
      <w:r w:rsidR="009F4BDB" w:rsidRPr="00B23748">
        <w:rPr>
          <w:rFonts w:ascii="Calibri" w:hAnsi="Calibri" w:cs="Calibri"/>
          <w:color w:val="000000"/>
          <w:sz w:val="22"/>
          <w:szCs w:val="22"/>
        </w:rPr>
        <w:t xml:space="preserve"> calendaristice</w:t>
      </w:r>
      <w:r w:rsidR="009F4BDB">
        <w:rPr>
          <w:rFonts w:ascii="Calibri" w:hAnsi="Calibri" w:cs="Calibri"/>
          <w:color w:val="000000"/>
          <w:sz w:val="22"/>
          <w:szCs w:val="22"/>
        </w:rPr>
        <w:t xml:space="preserve"> următoare finalizării trimestrului</w:t>
      </w:r>
      <w:r w:rsidR="009F4BDB" w:rsidRPr="00B23748">
        <w:rPr>
          <w:rFonts w:ascii="Calibri" w:hAnsi="Calibri" w:cs="Calibri"/>
          <w:color w:val="000000"/>
          <w:sz w:val="22"/>
          <w:szCs w:val="22"/>
        </w:rPr>
        <w:t xml:space="preserve"> la SLIN</w:t>
      </w:r>
      <w:r w:rsidR="00765C29">
        <w:rPr>
          <w:rFonts w:ascii="Calibri" w:hAnsi="Calibri" w:cs="Calibri"/>
          <w:color w:val="000000"/>
          <w:sz w:val="22"/>
          <w:szCs w:val="22"/>
        </w:rPr>
        <w:t>A</w:t>
      </w:r>
      <w:r w:rsidR="009F4BDB" w:rsidRPr="00B23748">
        <w:rPr>
          <w:rFonts w:ascii="Calibri" w:hAnsi="Calibri" w:cs="Calibri"/>
          <w:color w:val="000000"/>
          <w:sz w:val="22"/>
          <w:szCs w:val="22"/>
        </w:rPr>
        <w:t xml:space="preserve"> OJFIR și va cuprinde informațiile </w:t>
      </w:r>
      <w:r w:rsidR="00A8491F">
        <w:rPr>
          <w:rFonts w:ascii="Calibri" w:hAnsi="Calibri" w:cs="Calibri"/>
          <w:color w:val="000000"/>
          <w:sz w:val="22"/>
          <w:szCs w:val="22"/>
        </w:rPr>
        <w:t xml:space="preserve">din </w:t>
      </w:r>
      <w:r w:rsidR="00A8491F" w:rsidRPr="00542860">
        <w:rPr>
          <w:rFonts w:ascii="Calibri" w:hAnsi="Calibri" w:cs="Calibri"/>
          <w:color w:val="000000"/>
          <w:sz w:val="22"/>
          <w:szCs w:val="22"/>
        </w:rPr>
        <w:t>perioada cuprinsă între începutul implementării submăsurii 19.2 (începând cu semnarea primului Contract de finanțare subsecvent aferent submăsurii 19.4) și sfârșitul fiecărui trimestru</w:t>
      </w:r>
      <w:r w:rsidR="009F4BDB">
        <w:rPr>
          <w:rFonts w:ascii="Calibri" w:hAnsi="Calibri" w:cs="Calibri"/>
          <w:color w:val="000000"/>
          <w:sz w:val="22"/>
          <w:szCs w:val="22"/>
        </w:rPr>
        <w:t>; deci datele de transmitere vor fi: 5 aprilie, 5 iulie, 5 octombrie, 5 ianuarie</w:t>
      </w:r>
      <w:r w:rsidR="009F4BDB" w:rsidRPr="00B23748">
        <w:rPr>
          <w:rFonts w:ascii="Calibri" w:hAnsi="Calibri" w:cs="Calibri"/>
          <w:color w:val="000000"/>
          <w:sz w:val="22"/>
          <w:szCs w:val="22"/>
        </w:rPr>
        <w:t xml:space="preserve">. </w:t>
      </w:r>
    </w:p>
    <w:p w14:paraId="129E7174" w14:textId="77777777" w:rsidR="00040F0B" w:rsidRDefault="00040F0B" w:rsidP="00040F0B">
      <w:pPr>
        <w:jc w:val="both"/>
        <w:rPr>
          <w:rFonts w:ascii="Calibri" w:hAnsi="Calibri" w:cs="Calibri"/>
          <w:b/>
          <w:color w:val="000000"/>
          <w:sz w:val="22"/>
          <w:szCs w:val="22"/>
        </w:rPr>
      </w:pPr>
      <w:r>
        <w:rPr>
          <w:rFonts w:ascii="Calibri" w:hAnsi="Calibri" w:cs="Calibri"/>
          <w:b/>
          <w:color w:val="000000"/>
          <w:sz w:val="22"/>
          <w:szCs w:val="22"/>
        </w:rPr>
        <w:t>Important!</w:t>
      </w:r>
    </w:p>
    <w:p w14:paraId="63732307" w14:textId="77777777" w:rsidR="00040F0B" w:rsidRPr="00FF7E35" w:rsidRDefault="00040F0B" w:rsidP="00040F0B">
      <w:pPr>
        <w:jc w:val="both"/>
        <w:rPr>
          <w:rFonts w:ascii="Calibri" w:eastAsia="Calibri" w:hAnsi="Calibri"/>
          <w:noProof/>
          <w:sz w:val="22"/>
          <w:szCs w:val="22"/>
        </w:rPr>
      </w:pPr>
      <w:r w:rsidRPr="00FF7E35">
        <w:rPr>
          <w:rFonts w:ascii="Calibri" w:hAnsi="Calibri" w:cs="Calibri"/>
          <w:b/>
          <w:color w:val="000000"/>
          <w:sz w:val="22"/>
          <w:szCs w:val="22"/>
        </w:rPr>
        <w:t>Pentru proiectele</w:t>
      </w:r>
      <w:r w:rsidRPr="00040F0B">
        <w:rPr>
          <w:rFonts w:ascii="Trebuchet MS" w:eastAsia="Calibri" w:hAnsi="Trebuchet MS"/>
          <w:b/>
          <w:noProof/>
        </w:rPr>
        <w:t xml:space="preserve"> </w:t>
      </w:r>
      <w:r w:rsidRPr="00040F0B">
        <w:rPr>
          <w:rFonts w:ascii="Calibri" w:eastAsia="Calibri" w:hAnsi="Calibri"/>
          <w:b/>
          <w:noProof/>
          <w:sz w:val="22"/>
          <w:szCs w:val="22"/>
        </w:rPr>
        <w:t>finanţate din componenta EURI</w:t>
      </w:r>
      <w:r>
        <w:rPr>
          <w:rFonts w:ascii="Calibri" w:eastAsia="Calibri" w:hAnsi="Calibri"/>
          <w:b/>
          <w:noProof/>
          <w:sz w:val="22"/>
          <w:szCs w:val="22"/>
        </w:rPr>
        <w:t xml:space="preserve"> (pentru care </w:t>
      </w:r>
      <w:r w:rsidRPr="00040F0B">
        <w:rPr>
          <w:rFonts w:ascii="Calibri" w:eastAsia="Calibri" w:hAnsi="Calibri"/>
          <w:b/>
          <w:noProof/>
          <w:sz w:val="22"/>
          <w:szCs w:val="22"/>
        </w:rPr>
        <w:t>GAL are obligația de a lansa apeluri distincte pentru măsurile din SDL</w:t>
      </w:r>
      <w:r>
        <w:rPr>
          <w:rFonts w:ascii="Calibri" w:hAnsi="Calibri" w:cs="Calibri"/>
          <w:color w:val="000000"/>
          <w:sz w:val="22"/>
          <w:szCs w:val="22"/>
        </w:rPr>
        <w:t>)</w:t>
      </w:r>
      <w:r>
        <w:rPr>
          <w:rFonts w:ascii="Calibri" w:eastAsia="Calibri" w:hAnsi="Calibri"/>
          <w:b/>
          <w:noProof/>
          <w:sz w:val="22"/>
          <w:szCs w:val="22"/>
        </w:rPr>
        <w:t>,</w:t>
      </w:r>
      <w:r w:rsidRPr="00040F0B">
        <w:rPr>
          <w:rFonts w:ascii="Calibri" w:eastAsia="Calibri" w:hAnsi="Calibri"/>
          <w:b/>
          <w:noProof/>
          <w:sz w:val="22"/>
          <w:szCs w:val="22"/>
        </w:rPr>
        <w:t xml:space="preserve"> </w:t>
      </w:r>
      <w:r>
        <w:rPr>
          <w:rFonts w:ascii="Calibri" w:eastAsia="Calibri" w:hAnsi="Calibri"/>
          <w:b/>
          <w:noProof/>
          <w:sz w:val="22"/>
          <w:szCs w:val="22"/>
        </w:rPr>
        <w:t>documentele privind monitorizarea</w:t>
      </w:r>
      <w:r w:rsidRPr="00040F0B">
        <w:rPr>
          <w:rFonts w:ascii="Calibri" w:eastAsia="Calibri" w:hAnsi="Calibri"/>
          <w:b/>
          <w:noProof/>
          <w:sz w:val="22"/>
          <w:szCs w:val="22"/>
        </w:rPr>
        <w:t xml:space="preserve"> </w:t>
      </w:r>
      <w:r>
        <w:rPr>
          <w:rFonts w:ascii="Calibri" w:eastAsia="Calibri" w:hAnsi="Calibri"/>
          <w:b/>
          <w:noProof/>
          <w:sz w:val="22"/>
          <w:szCs w:val="22"/>
        </w:rPr>
        <w:t>se v</w:t>
      </w:r>
      <w:r w:rsidR="00CE7B89">
        <w:rPr>
          <w:rFonts w:ascii="Calibri" w:eastAsia="Calibri" w:hAnsi="Calibri"/>
          <w:b/>
          <w:noProof/>
          <w:sz w:val="22"/>
          <w:szCs w:val="22"/>
        </w:rPr>
        <w:t>or</w:t>
      </w:r>
      <w:r>
        <w:rPr>
          <w:rFonts w:ascii="Calibri" w:eastAsia="Calibri" w:hAnsi="Calibri"/>
          <w:b/>
          <w:noProof/>
          <w:sz w:val="22"/>
          <w:szCs w:val="22"/>
        </w:rPr>
        <w:t xml:space="preserve"> </w:t>
      </w:r>
      <w:r w:rsidR="00176DC0">
        <w:rPr>
          <w:rFonts w:ascii="Calibri" w:eastAsia="Calibri" w:hAnsi="Calibri"/>
          <w:b/>
          <w:noProof/>
          <w:sz w:val="22"/>
          <w:szCs w:val="22"/>
        </w:rPr>
        <w:t>elabora</w:t>
      </w:r>
      <w:r w:rsidR="00CE7B89">
        <w:rPr>
          <w:rFonts w:ascii="Calibri" w:eastAsia="Calibri" w:hAnsi="Calibri"/>
          <w:b/>
          <w:noProof/>
          <w:sz w:val="22"/>
          <w:szCs w:val="22"/>
        </w:rPr>
        <w:t xml:space="preserve"> </w:t>
      </w:r>
      <w:r>
        <w:rPr>
          <w:rFonts w:ascii="Calibri" w:eastAsia="Calibri" w:hAnsi="Calibri"/>
          <w:b/>
          <w:noProof/>
          <w:sz w:val="22"/>
          <w:szCs w:val="22"/>
        </w:rPr>
        <w:t>separat.</w:t>
      </w:r>
      <w:r w:rsidRPr="00040F0B">
        <w:rPr>
          <w:rFonts w:ascii="Calibri" w:eastAsia="Calibri" w:hAnsi="Calibri"/>
          <w:b/>
          <w:noProof/>
          <w:sz w:val="22"/>
          <w:szCs w:val="22"/>
        </w:rPr>
        <w:t xml:space="preserve"> </w:t>
      </w:r>
      <w:r w:rsidRPr="00FF7E35">
        <w:rPr>
          <w:rFonts w:ascii="Calibri" w:eastAsia="Calibri" w:hAnsi="Calibri"/>
          <w:b/>
          <w:noProof/>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3315AA" w:rsidRPr="00773106" w14:paraId="04528F47" w14:textId="77777777" w:rsidTr="00773106">
        <w:tc>
          <w:tcPr>
            <w:tcW w:w="9999" w:type="dxa"/>
            <w:tcBorders>
              <w:top w:val="thinThickSmallGap" w:sz="12" w:space="0" w:color="FABF8F"/>
              <w:left w:val="thinThickSmallGap" w:sz="12" w:space="0" w:color="FABF8F"/>
              <w:bottom w:val="thinThickSmallGap" w:sz="12" w:space="0" w:color="FABF8F"/>
              <w:right w:val="thinThickSmallGap" w:sz="12" w:space="0" w:color="FABF8F"/>
            </w:tcBorders>
            <w:shd w:val="clear" w:color="auto" w:fill="auto"/>
          </w:tcPr>
          <w:p w14:paraId="342EA74A" w14:textId="77777777" w:rsidR="003315AA" w:rsidRPr="00773106" w:rsidRDefault="003315AA" w:rsidP="00805B0B">
            <w:pPr>
              <w:spacing w:before="120" w:after="120"/>
              <w:jc w:val="both"/>
              <w:rPr>
                <w:rFonts w:ascii="Calibri" w:hAnsi="Calibri" w:cs="Calibri"/>
                <w:b/>
                <w:color w:val="000000"/>
                <w:sz w:val="22"/>
                <w:szCs w:val="22"/>
              </w:rPr>
            </w:pPr>
            <w:r w:rsidRPr="00773106">
              <w:rPr>
                <w:rFonts w:ascii="Calibri" w:hAnsi="Calibri" w:cs="Calibri"/>
                <w:b/>
                <w:color w:val="000000"/>
                <w:sz w:val="22"/>
                <w:szCs w:val="22"/>
              </w:rPr>
              <w:t>Atenție!</w:t>
            </w:r>
          </w:p>
          <w:p w14:paraId="7CD4A1DD" w14:textId="77777777" w:rsidR="003315AA" w:rsidRPr="00D1666D" w:rsidRDefault="003315AA" w:rsidP="00952BB2">
            <w:pPr>
              <w:spacing w:before="120" w:after="120"/>
              <w:jc w:val="both"/>
              <w:rPr>
                <w:i/>
                <w:iCs/>
                <w:color w:val="7F7F7F"/>
                <w:sz w:val="24"/>
              </w:rPr>
            </w:pPr>
            <w:r w:rsidRPr="00773106">
              <w:rPr>
                <w:rFonts w:ascii="Calibri" w:hAnsi="Calibri" w:cs="Calibri"/>
                <w:color w:val="000000"/>
                <w:sz w:val="22"/>
                <w:szCs w:val="22"/>
              </w:rPr>
              <w:t xml:space="preserve">Necompletarea și netransmiterea </w:t>
            </w:r>
            <w:r w:rsidR="00930A77">
              <w:rPr>
                <w:rFonts w:ascii="Calibri" w:hAnsi="Calibri" w:cs="Calibri"/>
                <w:color w:val="000000"/>
                <w:sz w:val="22"/>
                <w:szCs w:val="22"/>
              </w:rPr>
              <w:t>trimestrială</w:t>
            </w:r>
            <w:r w:rsidRPr="00773106">
              <w:rPr>
                <w:rFonts w:ascii="Calibri" w:hAnsi="Calibri" w:cs="Calibri"/>
                <w:color w:val="000000"/>
                <w:sz w:val="22"/>
                <w:szCs w:val="22"/>
              </w:rPr>
              <w:t xml:space="preserve"> a acest</w:t>
            </w:r>
            <w:r w:rsidR="00930A77">
              <w:rPr>
                <w:rFonts w:ascii="Calibri" w:hAnsi="Calibri" w:cs="Calibri"/>
                <w:color w:val="000000"/>
                <w:sz w:val="22"/>
                <w:szCs w:val="22"/>
              </w:rPr>
              <w:t>or</w:t>
            </w:r>
            <w:r w:rsidRPr="00773106">
              <w:rPr>
                <w:rFonts w:ascii="Calibri" w:hAnsi="Calibri" w:cs="Calibri"/>
                <w:color w:val="000000"/>
                <w:sz w:val="22"/>
                <w:szCs w:val="22"/>
              </w:rPr>
              <w:t xml:space="preserve"> document</w:t>
            </w:r>
            <w:r w:rsidR="00930A77">
              <w:rPr>
                <w:rFonts w:ascii="Calibri" w:hAnsi="Calibri" w:cs="Calibri"/>
                <w:color w:val="000000"/>
                <w:sz w:val="22"/>
                <w:szCs w:val="22"/>
              </w:rPr>
              <w:t>e</w:t>
            </w:r>
            <w:r w:rsidRPr="00773106">
              <w:rPr>
                <w:rFonts w:ascii="Calibri" w:hAnsi="Calibri" w:cs="Calibri"/>
                <w:color w:val="000000"/>
                <w:sz w:val="22"/>
                <w:szCs w:val="22"/>
              </w:rPr>
              <w:t xml:space="preserve">, care este o sarcină obligatorie a GAL-ului conform prevederilor fișei tehnice a </w:t>
            </w:r>
            <w:r w:rsidR="0020575F">
              <w:rPr>
                <w:rFonts w:ascii="Calibri" w:hAnsi="Calibri" w:cs="Calibri"/>
                <w:color w:val="000000"/>
                <w:sz w:val="22"/>
                <w:szCs w:val="22"/>
              </w:rPr>
              <w:t>submăsur</w:t>
            </w:r>
            <w:r w:rsidRPr="00773106">
              <w:rPr>
                <w:rFonts w:ascii="Calibri" w:hAnsi="Calibri" w:cs="Calibri"/>
                <w:color w:val="000000"/>
                <w:sz w:val="22"/>
                <w:szCs w:val="22"/>
              </w:rPr>
              <w:t xml:space="preserve">ii 19.4, va avea drept consecință respingerea Cererilor de plată ulterioare aferente </w:t>
            </w:r>
            <w:r w:rsidR="0020575F">
              <w:rPr>
                <w:rFonts w:ascii="Calibri" w:hAnsi="Calibri" w:cs="Calibri"/>
                <w:color w:val="000000"/>
                <w:sz w:val="22"/>
                <w:szCs w:val="22"/>
              </w:rPr>
              <w:t>submăsur</w:t>
            </w:r>
            <w:r w:rsidRPr="00773106">
              <w:rPr>
                <w:rFonts w:ascii="Calibri" w:hAnsi="Calibri" w:cs="Calibri"/>
                <w:color w:val="000000"/>
                <w:sz w:val="22"/>
                <w:szCs w:val="22"/>
              </w:rPr>
              <w:t>ii 19.4 în etapa de verificare a conformității. GAL-ul va avea posibilitatea redepunerii Cererii de plată respective odată cu îndeplinirea atribuției de monitorizare antemenționată.</w:t>
            </w:r>
          </w:p>
        </w:tc>
      </w:tr>
    </w:tbl>
    <w:p w14:paraId="6E4F5129" w14:textId="77777777" w:rsidR="00566028" w:rsidRPr="00284F00" w:rsidRDefault="00566028" w:rsidP="00805B0B">
      <w:pPr>
        <w:pStyle w:val="Heading1"/>
        <w:spacing w:before="120" w:after="120"/>
        <w:jc w:val="both"/>
        <w:rPr>
          <w:color w:val="000000"/>
          <w:sz w:val="22"/>
          <w:szCs w:val="22"/>
          <w14:shadow w14:blurRad="50800" w14:dist="38100" w14:dir="2700000" w14:sx="100000" w14:sy="100000" w14:kx="0" w14:ky="0" w14:algn="tl">
            <w14:srgbClr w14:val="000000">
              <w14:alpha w14:val="60000"/>
            </w14:srgbClr>
          </w14:shadow>
        </w:rPr>
      </w:pPr>
      <w:bookmarkStart w:id="156" w:name="_Toc109666054"/>
      <w:r w:rsidRPr="00284F00">
        <w:rPr>
          <w:color w:val="000000"/>
          <w:sz w:val="22"/>
          <w:szCs w:val="22"/>
          <w14:shadow w14:blurRad="50800" w14:dist="38100" w14:dir="2700000" w14:sx="100000" w14:sy="100000" w14:kx="0" w14:ky="0" w14:algn="tl">
            <w14:srgbClr w14:val="000000">
              <w14:alpha w14:val="60000"/>
            </w14:srgbClr>
          </w14:shadow>
        </w:rPr>
        <w:t xml:space="preserve">CAPITOLUL </w:t>
      </w:r>
      <w:r w:rsidR="0078222A" w:rsidRPr="00284F00">
        <w:rPr>
          <w:color w:val="000000"/>
          <w:sz w:val="22"/>
          <w:szCs w:val="22"/>
          <w14:shadow w14:blurRad="50800" w14:dist="38100" w14:dir="2700000" w14:sx="100000" w14:sy="100000" w14:kx="0" w14:ky="0" w14:algn="tl">
            <w14:srgbClr w14:val="000000">
              <w14:alpha w14:val="60000"/>
            </w14:srgbClr>
          </w14:shadow>
        </w:rPr>
        <w:t>6</w:t>
      </w:r>
      <w:r w:rsidRPr="00284F00">
        <w:rPr>
          <w:color w:val="000000"/>
          <w:sz w:val="22"/>
          <w:szCs w:val="22"/>
          <w14:shadow w14:blurRad="50800" w14:dist="38100" w14:dir="2700000" w14:sx="100000" w14:sy="100000" w14:kx="0" w14:ky="0" w14:algn="tl">
            <w14:srgbClr w14:val="000000">
              <w14:alpha w14:val="60000"/>
            </w14:srgbClr>
          </w14:shadow>
        </w:rPr>
        <w:t xml:space="preserve"> INFORMAŢII UTILE</w:t>
      </w:r>
      <w:bookmarkEnd w:id="156"/>
    </w:p>
    <w:p w14:paraId="73E97ED6" w14:textId="77777777" w:rsidR="00985BD6" w:rsidRPr="00EE3FC1" w:rsidRDefault="0078222A" w:rsidP="00805B0B">
      <w:pPr>
        <w:keepNext/>
        <w:pBdr>
          <w:top w:val="single" w:sz="4" w:space="1" w:color="auto"/>
        </w:pBdr>
        <w:shd w:val="clear" w:color="auto" w:fill="FBD4B4"/>
        <w:spacing w:before="120" w:after="120"/>
        <w:jc w:val="both"/>
        <w:outlineLvl w:val="0"/>
        <w:rPr>
          <w:rFonts w:ascii="Calibri" w:hAnsi="Calibri"/>
          <w:b/>
          <w:bCs/>
          <w:caps/>
          <w:color w:val="000000"/>
          <w:sz w:val="22"/>
          <w:szCs w:val="22"/>
          <w:lang w:val="fr-FR"/>
        </w:rPr>
      </w:pPr>
      <w:bookmarkStart w:id="157" w:name="_Toc109666055"/>
      <w:proofErr w:type="gramStart"/>
      <w:r w:rsidRPr="00E674EC">
        <w:rPr>
          <w:rFonts w:ascii="Calibri" w:hAnsi="Calibri"/>
          <w:b/>
          <w:color w:val="000000"/>
          <w:sz w:val="22"/>
          <w:szCs w:val="22"/>
          <w:lang w:val="fr-FR"/>
        </w:rPr>
        <w:t>6</w:t>
      </w:r>
      <w:r w:rsidR="00985BD6" w:rsidRPr="009E2B59">
        <w:rPr>
          <w:rFonts w:ascii="Calibri" w:hAnsi="Calibri"/>
          <w:b/>
          <w:color w:val="000000"/>
          <w:sz w:val="22"/>
          <w:szCs w:val="22"/>
          <w:lang w:val="fr-FR"/>
        </w:rPr>
        <w:t>.</w:t>
      </w:r>
      <w:r w:rsidR="00D23DB4" w:rsidRPr="008166BE">
        <w:rPr>
          <w:rFonts w:ascii="Calibri" w:hAnsi="Calibri"/>
          <w:b/>
          <w:color w:val="000000"/>
          <w:sz w:val="22"/>
          <w:szCs w:val="22"/>
          <w:lang w:val="fr-FR"/>
        </w:rPr>
        <w:t>1</w:t>
      </w:r>
      <w:r w:rsidR="00985BD6" w:rsidRPr="00C56D41">
        <w:rPr>
          <w:rFonts w:ascii="Calibri" w:hAnsi="Calibri"/>
          <w:b/>
          <w:color w:val="000000"/>
          <w:sz w:val="22"/>
          <w:szCs w:val="22"/>
          <w:lang w:val="fr-FR"/>
        </w:rPr>
        <w:t xml:space="preserve">  LISTA</w:t>
      </w:r>
      <w:proofErr w:type="gramEnd"/>
      <w:r w:rsidR="00985BD6" w:rsidRPr="00C56D41">
        <w:rPr>
          <w:rFonts w:ascii="Calibri" w:hAnsi="Calibri"/>
          <w:b/>
          <w:color w:val="000000"/>
          <w:sz w:val="22"/>
          <w:szCs w:val="22"/>
          <w:lang w:val="fr-FR"/>
        </w:rPr>
        <w:t xml:space="preserve"> </w:t>
      </w:r>
      <w:r w:rsidR="00FF4597" w:rsidRPr="00C56D41">
        <w:rPr>
          <w:rFonts w:ascii="Calibri" w:hAnsi="Calibri"/>
          <w:b/>
          <w:color w:val="000000"/>
          <w:sz w:val="22"/>
          <w:szCs w:val="22"/>
          <w:lang w:val="fr-FR"/>
        </w:rPr>
        <w:t xml:space="preserve">DOCUMENTELOR ȘI FORMULARELOR </w:t>
      </w:r>
      <w:r w:rsidR="00985BD6" w:rsidRPr="00C56D41">
        <w:rPr>
          <w:rFonts w:ascii="Calibri" w:hAnsi="Calibri"/>
          <w:b/>
          <w:color w:val="000000"/>
          <w:sz w:val="22"/>
          <w:szCs w:val="22"/>
          <w:lang w:val="fr-FR"/>
        </w:rPr>
        <w:t xml:space="preserve">DISPONIBILE PE </w:t>
      </w:r>
      <w:r w:rsidR="00FF4597" w:rsidRPr="00C56D41">
        <w:rPr>
          <w:rFonts w:ascii="Calibri" w:hAnsi="Calibri"/>
          <w:b/>
          <w:color w:val="000000"/>
          <w:sz w:val="22"/>
          <w:szCs w:val="22"/>
          <w:lang w:val="fr-FR"/>
        </w:rPr>
        <w:t>PAGINILE DE INTERNET ALE</w:t>
      </w:r>
      <w:r w:rsidR="00985BD6" w:rsidRPr="00C56D41">
        <w:rPr>
          <w:rFonts w:ascii="Calibri" w:hAnsi="Calibri"/>
          <w:b/>
          <w:color w:val="000000"/>
          <w:sz w:val="22"/>
          <w:szCs w:val="22"/>
          <w:lang w:val="fr-FR"/>
        </w:rPr>
        <w:t xml:space="preserve"> MADR ŞI AFIR</w:t>
      </w:r>
      <w:bookmarkEnd w:id="157"/>
      <w:r w:rsidR="00985BD6" w:rsidRPr="00C56D41">
        <w:rPr>
          <w:rFonts w:ascii="Calibri" w:hAnsi="Calibri"/>
          <w:b/>
          <w:color w:val="000000"/>
          <w:sz w:val="22"/>
          <w:szCs w:val="22"/>
          <w:lang w:val="fr-FR"/>
        </w:rPr>
        <w:t xml:space="preserve"> </w:t>
      </w:r>
    </w:p>
    <w:p w14:paraId="5FB3DC24" w14:textId="77777777" w:rsidR="00FF4597" w:rsidRPr="007939AC" w:rsidRDefault="00AC19F7" w:rsidP="008016BA">
      <w:pPr>
        <w:pStyle w:val="NoSpacing"/>
        <w:numPr>
          <w:ilvl w:val="0"/>
          <w:numId w:val="3"/>
        </w:numPr>
        <w:jc w:val="both"/>
        <w:rPr>
          <w:rFonts w:ascii="Calibri" w:hAnsi="Calibri"/>
          <w:b/>
          <w:color w:val="000000"/>
          <w:sz w:val="22"/>
          <w:szCs w:val="22"/>
          <w:lang w:val="fr-FR"/>
        </w:rPr>
      </w:pPr>
      <w:r w:rsidRPr="00221A3D">
        <w:rPr>
          <w:rFonts w:ascii="Calibri" w:hAnsi="Calibri"/>
          <w:b/>
          <w:color w:val="000000"/>
          <w:sz w:val="22"/>
          <w:szCs w:val="22"/>
          <w:lang w:val="fr-FR"/>
        </w:rPr>
        <w:t>Aco</w:t>
      </w:r>
      <w:r w:rsidR="00FF4597" w:rsidRPr="00D354CB">
        <w:rPr>
          <w:rFonts w:ascii="Calibri" w:hAnsi="Calibri"/>
          <w:b/>
          <w:color w:val="000000"/>
          <w:sz w:val="22"/>
          <w:szCs w:val="22"/>
          <w:lang w:val="fr-FR"/>
        </w:rPr>
        <w:t>r</w:t>
      </w:r>
      <w:r w:rsidRPr="00D354CB">
        <w:rPr>
          <w:rFonts w:ascii="Calibri" w:hAnsi="Calibri"/>
          <w:b/>
          <w:color w:val="000000"/>
          <w:sz w:val="22"/>
          <w:szCs w:val="22"/>
          <w:lang w:val="fr-FR"/>
        </w:rPr>
        <w:t>d</w:t>
      </w:r>
      <w:r w:rsidR="00FF4597" w:rsidRPr="007939AC">
        <w:rPr>
          <w:rFonts w:ascii="Calibri" w:hAnsi="Calibri"/>
          <w:b/>
          <w:color w:val="000000"/>
          <w:sz w:val="22"/>
          <w:szCs w:val="22"/>
          <w:lang w:val="fr-FR"/>
        </w:rPr>
        <w:t>ul – cadru de finanțare</w:t>
      </w:r>
      <w:r w:rsidR="00831A9F">
        <w:rPr>
          <w:rFonts w:ascii="Calibri" w:hAnsi="Calibri"/>
          <w:b/>
          <w:color w:val="000000"/>
          <w:sz w:val="22"/>
          <w:szCs w:val="22"/>
          <w:lang w:val="fr-FR"/>
        </w:rPr>
        <w:t xml:space="preserve"> - </w:t>
      </w:r>
      <w:proofErr w:type="gramStart"/>
      <w:r w:rsidR="00831A9F">
        <w:rPr>
          <w:rFonts w:ascii="Calibri" w:hAnsi="Calibri"/>
          <w:b/>
          <w:color w:val="000000"/>
          <w:sz w:val="22"/>
          <w:szCs w:val="22"/>
          <w:lang w:val="fr-FR"/>
        </w:rPr>
        <w:t>model</w:t>
      </w:r>
      <w:r w:rsidR="00FF4597" w:rsidRPr="007939AC">
        <w:rPr>
          <w:rFonts w:ascii="Calibri" w:hAnsi="Calibri"/>
          <w:b/>
          <w:color w:val="000000"/>
          <w:sz w:val="22"/>
          <w:szCs w:val="22"/>
          <w:lang w:val="fr-FR"/>
        </w:rPr>
        <w:t>;</w:t>
      </w:r>
      <w:proofErr w:type="gramEnd"/>
    </w:p>
    <w:p w14:paraId="1211296C" w14:textId="77777777" w:rsidR="00192167" w:rsidRPr="00562965" w:rsidRDefault="004B6723" w:rsidP="008016BA">
      <w:pPr>
        <w:pStyle w:val="NoSpacing"/>
        <w:numPr>
          <w:ilvl w:val="0"/>
          <w:numId w:val="3"/>
        </w:numPr>
        <w:jc w:val="both"/>
        <w:rPr>
          <w:rFonts w:ascii="Calibri" w:hAnsi="Calibri"/>
          <w:b/>
          <w:color w:val="000000"/>
          <w:sz w:val="22"/>
          <w:szCs w:val="22"/>
          <w:lang w:val="fr-FR"/>
        </w:rPr>
      </w:pPr>
      <w:r w:rsidRPr="007739C9">
        <w:rPr>
          <w:rFonts w:ascii="Calibri" w:hAnsi="Calibri"/>
          <w:b/>
          <w:color w:val="000000"/>
          <w:sz w:val="22"/>
          <w:szCs w:val="22"/>
          <w:lang w:val="fr-FR"/>
        </w:rPr>
        <w:t xml:space="preserve">Contractul de </w:t>
      </w:r>
      <w:r w:rsidR="00FF4597" w:rsidRPr="00562965">
        <w:rPr>
          <w:rFonts w:ascii="Calibri" w:hAnsi="Calibri"/>
          <w:b/>
          <w:color w:val="000000"/>
          <w:sz w:val="22"/>
          <w:szCs w:val="22"/>
          <w:lang w:val="fr-FR"/>
        </w:rPr>
        <w:t>f</w:t>
      </w:r>
      <w:r w:rsidRPr="00562965">
        <w:rPr>
          <w:rFonts w:ascii="Calibri" w:hAnsi="Calibri"/>
          <w:b/>
          <w:color w:val="000000"/>
          <w:sz w:val="22"/>
          <w:szCs w:val="22"/>
          <w:lang w:val="fr-FR"/>
        </w:rPr>
        <w:t>inanţare</w:t>
      </w:r>
      <w:r w:rsidR="00831A9F">
        <w:rPr>
          <w:rFonts w:ascii="Calibri" w:hAnsi="Calibri"/>
          <w:b/>
          <w:color w:val="000000"/>
          <w:sz w:val="22"/>
          <w:szCs w:val="22"/>
          <w:lang w:val="fr-FR"/>
        </w:rPr>
        <w:t xml:space="preserve"> - </w:t>
      </w:r>
      <w:proofErr w:type="gramStart"/>
      <w:r w:rsidR="00831A9F">
        <w:rPr>
          <w:rFonts w:ascii="Calibri" w:hAnsi="Calibri"/>
          <w:b/>
          <w:color w:val="000000"/>
          <w:sz w:val="22"/>
          <w:szCs w:val="22"/>
          <w:lang w:val="fr-FR"/>
        </w:rPr>
        <w:t>model</w:t>
      </w:r>
      <w:r w:rsidR="00FF4597" w:rsidRPr="00562965">
        <w:rPr>
          <w:rFonts w:ascii="Calibri" w:hAnsi="Calibri"/>
          <w:color w:val="000000"/>
          <w:sz w:val="22"/>
          <w:szCs w:val="22"/>
          <w:lang w:val="fr-FR"/>
        </w:rPr>
        <w:t>;</w:t>
      </w:r>
      <w:proofErr w:type="gramEnd"/>
    </w:p>
    <w:p w14:paraId="376ECDA1" w14:textId="77777777" w:rsidR="001722B2" w:rsidRPr="00562965" w:rsidRDefault="001722B2" w:rsidP="008016BA">
      <w:pPr>
        <w:pStyle w:val="NoSpacing"/>
        <w:numPr>
          <w:ilvl w:val="0"/>
          <w:numId w:val="3"/>
        </w:numPr>
        <w:jc w:val="both"/>
        <w:rPr>
          <w:rFonts w:ascii="Calibri" w:hAnsi="Calibri"/>
          <w:b/>
          <w:color w:val="000000"/>
          <w:sz w:val="22"/>
          <w:szCs w:val="22"/>
          <w:lang w:val="fr-FR"/>
        </w:rPr>
      </w:pPr>
      <w:r w:rsidRPr="00562965">
        <w:rPr>
          <w:rFonts w:ascii="Calibri" w:hAnsi="Calibri"/>
          <w:b/>
          <w:color w:val="000000"/>
          <w:sz w:val="22"/>
          <w:szCs w:val="22"/>
          <w:lang w:val="fr-FR"/>
        </w:rPr>
        <w:t xml:space="preserve">Modelul de Grafic </w:t>
      </w:r>
      <w:r w:rsidR="00552C0F" w:rsidRPr="00562965">
        <w:rPr>
          <w:rFonts w:ascii="Calibri" w:hAnsi="Calibri"/>
          <w:b/>
          <w:color w:val="000000"/>
          <w:sz w:val="22"/>
          <w:szCs w:val="22"/>
          <w:lang w:val="fr-FR"/>
        </w:rPr>
        <w:t xml:space="preserve">calendaristic </w:t>
      </w:r>
      <w:r w:rsidRPr="00562965">
        <w:rPr>
          <w:rFonts w:ascii="Calibri" w:hAnsi="Calibri"/>
          <w:b/>
          <w:color w:val="000000"/>
          <w:sz w:val="22"/>
          <w:szCs w:val="22"/>
          <w:lang w:val="fr-FR"/>
        </w:rPr>
        <w:t xml:space="preserve">de implementare a Contractului de </w:t>
      </w:r>
      <w:proofErr w:type="gramStart"/>
      <w:r w:rsidRPr="00562965">
        <w:rPr>
          <w:rFonts w:ascii="Calibri" w:hAnsi="Calibri"/>
          <w:b/>
          <w:color w:val="000000"/>
          <w:sz w:val="22"/>
          <w:szCs w:val="22"/>
          <w:lang w:val="fr-FR"/>
        </w:rPr>
        <w:t>finanțare;</w:t>
      </w:r>
      <w:proofErr w:type="gramEnd"/>
    </w:p>
    <w:p w14:paraId="30D37893" w14:textId="77777777" w:rsidR="001722B2" w:rsidRPr="00562965" w:rsidRDefault="001722B2" w:rsidP="008016BA">
      <w:pPr>
        <w:pStyle w:val="NoSpacing"/>
        <w:numPr>
          <w:ilvl w:val="0"/>
          <w:numId w:val="3"/>
        </w:numPr>
        <w:jc w:val="both"/>
        <w:rPr>
          <w:rFonts w:ascii="Calibri" w:hAnsi="Calibri"/>
          <w:b/>
          <w:color w:val="000000"/>
          <w:sz w:val="22"/>
          <w:szCs w:val="22"/>
          <w:lang w:val="fr-FR"/>
        </w:rPr>
      </w:pPr>
      <w:r w:rsidRPr="00562965">
        <w:rPr>
          <w:rFonts w:ascii="Calibri" w:hAnsi="Calibri"/>
          <w:b/>
          <w:color w:val="000000"/>
          <w:sz w:val="22"/>
          <w:szCs w:val="22"/>
          <w:lang w:val="fr-FR"/>
        </w:rPr>
        <w:t xml:space="preserve">Modelul de Raport </w:t>
      </w:r>
      <w:r w:rsidR="00634534" w:rsidRPr="00562965">
        <w:rPr>
          <w:rFonts w:ascii="Calibri" w:hAnsi="Calibri"/>
          <w:b/>
          <w:color w:val="000000"/>
          <w:sz w:val="22"/>
          <w:szCs w:val="22"/>
          <w:lang w:val="fr-FR"/>
        </w:rPr>
        <w:t>I</w:t>
      </w:r>
      <w:r w:rsidRPr="00562965">
        <w:rPr>
          <w:rFonts w:ascii="Calibri" w:hAnsi="Calibri"/>
          <w:b/>
          <w:color w:val="000000"/>
          <w:sz w:val="22"/>
          <w:szCs w:val="22"/>
          <w:lang w:val="fr-FR"/>
        </w:rPr>
        <w:t xml:space="preserve">ntermediar </w:t>
      </w:r>
      <w:r w:rsidR="00634534" w:rsidRPr="00562965">
        <w:rPr>
          <w:rFonts w:ascii="Calibri" w:hAnsi="Calibri"/>
          <w:b/>
          <w:color w:val="000000"/>
          <w:sz w:val="22"/>
          <w:szCs w:val="22"/>
          <w:lang w:val="fr-FR"/>
        </w:rPr>
        <w:t>de A</w:t>
      </w:r>
      <w:r w:rsidR="003439FB" w:rsidRPr="00562965">
        <w:rPr>
          <w:rFonts w:ascii="Calibri" w:hAnsi="Calibri"/>
          <w:b/>
          <w:color w:val="000000"/>
          <w:sz w:val="22"/>
          <w:szCs w:val="22"/>
          <w:lang w:val="fr-FR"/>
        </w:rPr>
        <w:t xml:space="preserve">ctivitate </w:t>
      </w:r>
      <w:r w:rsidRPr="00562965">
        <w:rPr>
          <w:rFonts w:ascii="Calibri" w:hAnsi="Calibri"/>
          <w:b/>
          <w:color w:val="000000"/>
          <w:sz w:val="22"/>
          <w:szCs w:val="22"/>
          <w:lang w:val="fr-FR"/>
        </w:rPr>
        <w:t xml:space="preserve">și Raport </w:t>
      </w:r>
      <w:r w:rsidR="00634534" w:rsidRPr="00562965">
        <w:rPr>
          <w:rFonts w:ascii="Calibri" w:hAnsi="Calibri"/>
          <w:b/>
          <w:color w:val="000000"/>
          <w:sz w:val="22"/>
          <w:szCs w:val="22"/>
          <w:lang w:val="fr-FR"/>
        </w:rPr>
        <w:t>F</w:t>
      </w:r>
      <w:r w:rsidRPr="00562965">
        <w:rPr>
          <w:rFonts w:ascii="Calibri" w:hAnsi="Calibri"/>
          <w:b/>
          <w:color w:val="000000"/>
          <w:sz w:val="22"/>
          <w:szCs w:val="22"/>
          <w:lang w:val="fr-FR"/>
        </w:rPr>
        <w:t xml:space="preserve">inal de </w:t>
      </w:r>
      <w:proofErr w:type="gramStart"/>
      <w:r w:rsidR="00634534" w:rsidRPr="00562965">
        <w:rPr>
          <w:rFonts w:ascii="Calibri" w:hAnsi="Calibri"/>
          <w:b/>
          <w:color w:val="000000"/>
          <w:sz w:val="22"/>
          <w:szCs w:val="22"/>
          <w:lang w:val="fr-FR"/>
        </w:rPr>
        <w:t>A</w:t>
      </w:r>
      <w:r w:rsidRPr="00562965">
        <w:rPr>
          <w:rFonts w:ascii="Calibri" w:hAnsi="Calibri"/>
          <w:b/>
          <w:color w:val="000000"/>
          <w:sz w:val="22"/>
          <w:szCs w:val="22"/>
          <w:lang w:val="fr-FR"/>
        </w:rPr>
        <w:t>ctivitate;</w:t>
      </w:r>
      <w:proofErr w:type="gramEnd"/>
    </w:p>
    <w:p w14:paraId="3BC56623" w14:textId="77777777" w:rsidR="00052BCE" w:rsidRPr="00562965" w:rsidRDefault="003B0456" w:rsidP="008016BA">
      <w:pPr>
        <w:pStyle w:val="NoSpacing"/>
        <w:numPr>
          <w:ilvl w:val="0"/>
          <w:numId w:val="3"/>
        </w:numPr>
        <w:jc w:val="both"/>
        <w:rPr>
          <w:rFonts w:ascii="Calibri" w:hAnsi="Calibri"/>
          <w:color w:val="0070C0"/>
          <w:sz w:val="22"/>
          <w:szCs w:val="22"/>
          <w:lang w:val="fr-FR"/>
        </w:rPr>
      </w:pPr>
      <w:r w:rsidRPr="00562965">
        <w:rPr>
          <w:rFonts w:ascii="Calibri" w:hAnsi="Calibri"/>
          <w:b/>
          <w:sz w:val="22"/>
          <w:szCs w:val="22"/>
          <w:lang w:val="fr-FR"/>
        </w:rPr>
        <w:t>Formulare de plată</w:t>
      </w:r>
      <w:r w:rsidR="00FF4597" w:rsidRPr="00562965">
        <w:rPr>
          <w:rFonts w:ascii="Calibri" w:hAnsi="Calibri"/>
          <w:b/>
          <w:sz w:val="22"/>
          <w:szCs w:val="22"/>
          <w:lang w:val="fr-FR"/>
        </w:rPr>
        <w:t xml:space="preserve"> </w:t>
      </w:r>
      <w:r w:rsidR="00FF4597" w:rsidRPr="00562965">
        <w:rPr>
          <w:rFonts w:ascii="Calibri" w:hAnsi="Calibri"/>
          <w:sz w:val="22"/>
          <w:szCs w:val="22"/>
          <w:lang w:val="fr-FR"/>
        </w:rPr>
        <w:t>(Cererea de Plată, Cererea de Plată pentru avans, Declaraţia de eşalonare a depunerii Dosarelor Cererilor de Plată, Declaraţia de cheltuieli, Raportul de asigurare, Declaraţia pe propria răspundere a beneficiarului</w:t>
      </w:r>
      <w:proofErr w:type="gramStart"/>
      <w:r w:rsidR="00FF4597" w:rsidRPr="00562965">
        <w:rPr>
          <w:rFonts w:ascii="Calibri" w:hAnsi="Calibri"/>
          <w:sz w:val="22"/>
          <w:szCs w:val="22"/>
          <w:lang w:val="fr-FR"/>
        </w:rPr>
        <w:t>);</w:t>
      </w:r>
      <w:proofErr w:type="gramEnd"/>
    </w:p>
    <w:p w14:paraId="1EEC122D" w14:textId="77777777" w:rsidR="00FF4597" w:rsidRPr="00562965" w:rsidRDefault="00FF4597" w:rsidP="008016BA">
      <w:pPr>
        <w:pStyle w:val="NoSpacing"/>
        <w:numPr>
          <w:ilvl w:val="0"/>
          <w:numId w:val="3"/>
        </w:numPr>
        <w:jc w:val="both"/>
        <w:rPr>
          <w:rFonts w:ascii="Calibri" w:hAnsi="Calibri"/>
          <w:sz w:val="22"/>
          <w:szCs w:val="22"/>
        </w:rPr>
      </w:pPr>
      <w:r w:rsidRPr="00562965">
        <w:rPr>
          <w:rFonts w:ascii="Calibri" w:hAnsi="Calibri"/>
          <w:b/>
          <w:sz w:val="22"/>
          <w:szCs w:val="22"/>
        </w:rPr>
        <w:t>Actele normative utile</w:t>
      </w:r>
      <w:r w:rsidRPr="00562965">
        <w:rPr>
          <w:rFonts w:ascii="Calibri" w:hAnsi="Calibri"/>
          <w:sz w:val="22"/>
          <w:szCs w:val="22"/>
        </w:rPr>
        <w:t xml:space="preserve"> (Informaţii utile – Acte normative – Legislaţie specifică FEADR).</w:t>
      </w:r>
    </w:p>
    <w:p w14:paraId="61820A6F" w14:textId="77777777" w:rsidR="00FF4597" w:rsidRPr="00562965" w:rsidRDefault="00FF4597" w:rsidP="00EC0A65">
      <w:pPr>
        <w:tabs>
          <w:tab w:val="left" w:pos="90"/>
        </w:tabs>
        <w:jc w:val="both"/>
        <w:rPr>
          <w:rFonts w:ascii="Calibri" w:hAnsi="Calibri"/>
          <w:sz w:val="22"/>
          <w:szCs w:val="22"/>
          <w:lang w:val="fr-FR"/>
        </w:rPr>
      </w:pPr>
    </w:p>
    <w:p w14:paraId="54D7261B" w14:textId="77777777" w:rsidR="005125DB" w:rsidRPr="00562965" w:rsidRDefault="005125DB" w:rsidP="00EC0A65">
      <w:pPr>
        <w:tabs>
          <w:tab w:val="left" w:pos="90"/>
        </w:tabs>
        <w:jc w:val="both"/>
        <w:rPr>
          <w:rFonts w:ascii="Calibri" w:hAnsi="Calibri"/>
          <w:sz w:val="22"/>
          <w:szCs w:val="22"/>
        </w:rPr>
      </w:pPr>
      <w:r w:rsidRPr="00562965">
        <w:rPr>
          <w:rFonts w:ascii="Calibri" w:hAnsi="Calibri"/>
          <w:sz w:val="22"/>
          <w:szCs w:val="22"/>
        </w:rPr>
        <w:t>Toat</w:t>
      </w:r>
      <w:r w:rsidR="00FF4597" w:rsidRPr="00562965">
        <w:rPr>
          <w:rFonts w:ascii="Calibri" w:hAnsi="Calibri"/>
          <w:sz w:val="22"/>
          <w:szCs w:val="22"/>
        </w:rPr>
        <w:t>e formularele</w:t>
      </w:r>
      <w:r w:rsidRPr="00562965">
        <w:rPr>
          <w:rFonts w:ascii="Calibri" w:hAnsi="Calibri"/>
          <w:sz w:val="22"/>
          <w:szCs w:val="22"/>
        </w:rPr>
        <w:t xml:space="preserve"> al căror format este elaborat de AFIR pot fi consultate și descărcate direct de pe pagina de internet a AFIR (</w:t>
      </w:r>
      <w:r w:rsidRPr="005525E1">
        <w:rPr>
          <w:rFonts w:ascii="Calibri" w:hAnsi="Calibri"/>
          <w:sz w:val="22"/>
          <w:szCs w:val="22"/>
          <w:u w:val="single"/>
        </w:rPr>
        <w:t>www.afir.info</w:t>
      </w:r>
      <w:r w:rsidRPr="00562965">
        <w:rPr>
          <w:rFonts w:ascii="Calibri" w:hAnsi="Calibri"/>
          <w:sz w:val="22"/>
          <w:szCs w:val="22"/>
        </w:rPr>
        <w:t xml:space="preserve"> – Investiţii PNDR – </w:t>
      </w:r>
      <w:r w:rsidR="00F956EB" w:rsidRPr="00562965">
        <w:rPr>
          <w:rFonts w:ascii="Calibri" w:hAnsi="Calibri"/>
          <w:sz w:val="22"/>
          <w:szCs w:val="22"/>
        </w:rPr>
        <w:t>SM</w:t>
      </w:r>
      <w:r w:rsidRPr="00562965">
        <w:rPr>
          <w:rFonts w:ascii="Calibri" w:hAnsi="Calibri"/>
          <w:sz w:val="22"/>
          <w:szCs w:val="22"/>
        </w:rPr>
        <w:t xml:space="preserve"> </w:t>
      </w:r>
      <w:r w:rsidR="00D23DB4" w:rsidRPr="00562965">
        <w:rPr>
          <w:rFonts w:ascii="Calibri" w:hAnsi="Calibri"/>
          <w:sz w:val="22"/>
          <w:szCs w:val="22"/>
        </w:rPr>
        <w:t>19.4)</w:t>
      </w:r>
      <w:r w:rsidR="00EE73F6" w:rsidRPr="00284F00">
        <w:rPr>
          <w:rFonts w:ascii="Calibri" w:hAnsi="Calibri"/>
          <w:b/>
          <w:bCs/>
          <w:color w:val="984806"/>
          <w:sz w:val="22"/>
          <w:szCs w:val="22"/>
          <w14:shadow w14:blurRad="50800" w14:dist="38100" w14:dir="2700000" w14:sx="100000" w14:sy="100000" w14:kx="0" w14:ky="0" w14:algn="tl">
            <w14:srgbClr w14:val="000000">
              <w14:alpha w14:val="60000"/>
            </w14:srgbClr>
          </w14:shadow>
        </w:rPr>
        <w:t xml:space="preserve"> </w:t>
      </w:r>
      <w:r w:rsidRPr="00562965">
        <w:rPr>
          <w:rFonts w:ascii="Calibri" w:hAnsi="Calibri"/>
          <w:sz w:val="22"/>
          <w:szCs w:val="22"/>
        </w:rPr>
        <w:t>sau pot fi solicitate de la sediile AFIR din ţară.</w:t>
      </w:r>
    </w:p>
    <w:p w14:paraId="5CDDB538" w14:textId="77777777" w:rsidR="00D837F9" w:rsidRPr="00562965" w:rsidRDefault="00D837F9" w:rsidP="00EC0A65">
      <w:pPr>
        <w:tabs>
          <w:tab w:val="left" w:pos="90"/>
        </w:tabs>
        <w:jc w:val="both"/>
        <w:rPr>
          <w:rFonts w:ascii="Calibri" w:hAnsi="Calibri"/>
          <w:sz w:val="22"/>
          <w:szCs w:val="22"/>
        </w:rPr>
      </w:pPr>
    </w:p>
    <w:p w14:paraId="407E1643" w14:textId="77777777" w:rsidR="00D837F9" w:rsidRPr="00562965" w:rsidRDefault="00D837F9" w:rsidP="008016BA">
      <w:pPr>
        <w:shd w:val="clear" w:color="auto" w:fill="FFFFFF"/>
        <w:jc w:val="both"/>
        <w:rPr>
          <w:rFonts w:ascii="Calibri" w:hAnsi="Calibri"/>
          <w:sz w:val="22"/>
          <w:szCs w:val="22"/>
        </w:rPr>
      </w:pPr>
      <w:r w:rsidRPr="00562965">
        <w:rPr>
          <w:rFonts w:ascii="Calibri" w:hAnsi="Calibri"/>
          <w:b/>
          <w:bCs/>
          <w:sz w:val="22"/>
          <w:szCs w:val="22"/>
        </w:rPr>
        <w:t xml:space="preserve">Atenţie! </w:t>
      </w:r>
      <w:r w:rsidRPr="00562965">
        <w:rPr>
          <w:rFonts w:ascii="Calibri" w:hAnsi="Calibri"/>
          <w:sz w:val="22"/>
          <w:szCs w:val="22"/>
        </w:rPr>
        <w:t xml:space="preserve">Beneficiarul trebuie să depună toate diligenţele pentru a lua cunoştinţă despre informaţiile publice referitoare la </w:t>
      </w:r>
      <w:r w:rsidR="00132954" w:rsidRPr="00562965">
        <w:rPr>
          <w:rFonts w:ascii="Calibri" w:hAnsi="Calibri"/>
          <w:sz w:val="22"/>
          <w:szCs w:val="22"/>
        </w:rPr>
        <w:t>măsura/submăsura PNDR 2014-2020 pe care o accesează</w:t>
      </w:r>
      <w:r w:rsidRPr="00562965">
        <w:rPr>
          <w:rFonts w:ascii="Calibri" w:hAnsi="Calibri"/>
          <w:sz w:val="22"/>
          <w:szCs w:val="22"/>
        </w:rPr>
        <w:t>.</w:t>
      </w:r>
    </w:p>
    <w:p w14:paraId="4028D7EA" w14:textId="485E6B4B" w:rsidR="006A3365" w:rsidRDefault="006A3365" w:rsidP="00EC0A65">
      <w:pPr>
        <w:pStyle w:val="NoSpacing"/>
        <w:tabs>
          <w:tab w:val="left" w:pos="90"/>
        </w:tabs>
        <w:jc w:val="both"/>
        <w:rPr>
          <w:rFonts w:ascii="Calibri" w:hAnsi="Calibri"/>
          <w:sz w:val="22"/>
          <w:szCs w:val="22"/>
          <w:lang w:val="ro-RO"/>
        </w:rPr>
      </w:pPr>
    </w:p>
    <w:p w14:paraId="6946FAA7" w14:textId="77777777" w:rsidR="00066357" w:rsidRPr="00562965" w:rsidRDefault="00066357" w:rsidP="00EC0A65">
      <w:pPr>
        <w:pStyle w:val="NoSpacing"/>
        <w:tabs>
          <w:tab w:val="left" w:pos="90"/>
        </w:tabs>
        <w:jc w:val="both"/>
        <w:rPr>
          <w:rFonts w:ascii="Calibri" w:hAnsi="Calibri"/>
          <w:sz w:val="22"/>
          <w:szCs w:val="22"/>
          <w:lang w:val="ro-RO"/>
        </w:rPr>
      </w:pPr>
    </w:p>
    <w:p w14:paraId="79F00219" w14:textId="77777777" w:rsidR="00AE0A18" w:rsidRPr="003D2B32" w:rsidRDefault="0078222A" w:rsidP="00EC0A65">
      <w:pPr>
        <w:keepNext/>
        <w:pBdr>
          <w:top w:val="single" w:sz="4" w:space="1" w:color="auto"/>
        </w:pBdr>
        <w:shd w:val="clear" w:color="auto" w:fill="FBD4B4"/>
        <w:jc w:val="both"/>
        <w:outlineLvl w:val="0"/>
        <w:rPr>
          <w:rFonts w:ascii="Calibri" w:hAnsi="Calibri"/>
          <w:b/>
          <w:bCs/>
          <w:caps/>
          <w:color w:val="000000"/>
          <w:sz w:val="22"/>
          <w:szCs w:val="22"/>
          <w:rPrChange w:id="158" w:author="Author">
            <w:rPr>
              <w:rFonts w:ascii="Calibri" w:hAnsi="Calibri"/>
              <w:b/>
              <w:bCs/>
              <w:caps/>
              <w:color w:val="000000"/>
              <w:sz w:val="22"/>
              <w:szCs w:val="22"/>
              <w:lang w:val="fr-FR"/>
            </w:rPr>
          </w:rPrChange>
        </w:rPr>
      </w:pPr>
      <w:bookmarkStart w:id="159" w:name="_Toc109666056"/>
      <w:r w:rsidRPr="003D2B32">
        <w:rPr>
          <w:rFonts w:ascii="Calibri" w:hAnsi="Calibri"/>
          <w:b/>
          <w:color w:val="000000"/>
          <w:sz w:val="22"/>
          <w:szCs w:val="22"/>
          <w:rPrChange w:id="160" w:author="Author">
            <w:rPr>
              <w:rFonts w:ascii="Calibri" w:hAnsi="Calibri"/>
              <w:b/>
              <w:color w:val="000000"/>
              <w:sz w:val="22"/>
              <w:szCs w:val="22"/>
              <w:lang w:val="fr-FR"/>
            </w:rPr>
          </w:rPrChange>
        </w:rPr>
        <w:t>6</w:t>
      </w:r>
      <w:r w:rsidR="00D23DB4" w:rsidRPr="003D2B32">
        <w:rPr>
          <w:rFonts w:ascii="Calibri" w:hAnsi="Calibri"/>
          <w:b/>
          <w:color w:val="000000"/>
          <w:sz w:val="22"/>
          <w:szCs w:val="22"/>
          <w:rPrChange w:id="161" w:author="Author">
            <w:rPr>
              <w:rFonts w:ascii="Calibri" w:hAnsi="Calibri"/>
              <w:b/>
              <w:color w:val="000000"/>
              <w:sz w:val="22"/>
              <w:szCs w:val="22"/>
              <w:lang w:val="fr-FR"/>
            </w:rPr>
          </w:rPrChange>
        </w:rPr>
        <w:t>.2</w:t>
      </w:r>
      <w:r w:rsidR="00AE0A18" w:rsidRPr="003D2B32">
        <w:rPr>
          <w:rFonts w:ascii="Calibri" w:hAnsi="Calibri"/>
          <w:b/>
          <w:color w:val="000000"/>
          <w:sz w:val="22"/>
          <w:szCs w:val="22"/>
          <w:rPrChange w:id="162" w:author="Author">
            <w:rPr>
              <w:rFonts w:ascii="Calibri" w:hAnsi="Calibri"/>
              <w:b/>
              <w:color w:val="000000"/>
              <w:sz w:val="22"/>
              <w:szCs w:val="22"/>
              <w:lang w:val="fr-FR"/>
            </w:rPr>
          </w:rPrChange>
        </w:rPr>
        <w:t xml:space="preserve"> DICȚIONAR  DE TERMENI</w:t>
      </w:r>
      <w:bookmarkEnd w:id="159"/>
      <w:r w:rsidR="00AE0A18" w:rsidRPr="003D2B32">
        <w:rPr>
          <w:rFonts w:ascii="Calibri" w:hAnsi="Calibri"/>
          <w:b/>
          <w:color w:val="000000"/>
          <w:sz w:val="22"/>
          <w:szCs w:val="22"/>
          <w:rPrChange w:id="163" w:author="Author">
            <w:rPr>
              <w:rFonts w:ascii="Calibri" w:hAnsi="Calibri"/>
              <w:b/>
              <w:color w:val="000000"/>
              <w:sz w:val="22"/>
              <w:szCs w:val="22"/>
              <w:lang w:val="fr-FR"/>
            </w:rPr>
          </w:rPrChange>
        </w:rPr>
        <w:t xml:space="preserve">  </w:t>
      </w:r>
    </w:p>
    <w:p w14:paraId="078D6DF9"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Abordare „bottom up” (de jos în sus)</w:t>
      </w:r>
      <w:r w:rsidRPr="00562965">
        <w:rPr>
          <w:rFonts w:ascii="Calibri" w:eastAsia="Calibri" w:hAnsi="Calibri" w:cs="Calibri"/>
          <w:color w:val="000000"/>
          <w:sz w:val="22"/>
          <w:szCs w:val="22"/>
        </w:rPr>
        <w:t xml:space="preserve"> - Participarea activă a populației locale în procesul de planificare, luare a deciziilor și implementare a strategiilor necesare dezvoltării zonei;</w:t>
      </w:r>
    </w:p>
    <w:p w14:paraId="57C0AAB8" w14:textId="6E863E6B" w:rsidR="00BC49F9" w:rsidRPr="00562965" w:rsidRDefault="00BC49F9"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 xml:space="preserve">Acord – cadru de finanțare </w:t>
      </w:r>
      <w:r w:rsidRPr="00562965">
        <w:rPr>
          <w:rFonts w:ascii="Calibri" w:eastAsia="Calibri" w:hAnsi="Calibri" w:cs="Calibri"/>
          <w:color w:val="000000"/>
          <w:sz w:val="22"/>
          <w:szCs w:val="22"/>
        </w:rPr>
        <w:t xml:space="preserve">– document cadru încheiat între AFIR și beneficiarul fondurilor nerambursabile, care reglementează principiile generale de acordare a finanțării în cadrul </w:t>
      </w:r>
      <w:r w:rsidR="0020575F">
        <w:rPr>
          <w:rFonts w:ascii="Calibri" w:eastAsia="Calibri" w:hAnsi="Calibri" w:cs="Calibri"/>
          <w:color w:val="000000"/>
          <w:sz w:val="22"/>
          <w:szCs w:val="22"/>
        </w:rPr>
        <w:t>submăsur</w:t>
      </w:r>
      <w:r w:rsidRPr="00562965">
        <w:rPr>
          <w:rFonts w:ascii="Calibri" w:eastAsia="Calibri" w:hAnsi="Calibri" w:cs="Calibri"/>
          <w:color w:val="000000"/>
          <w:sz w:val="22"/>
          <w:szCs w:val="22"/>
        </w:rPr>
        <w:t>ii 19.4, până la finalul anului 202</w:t>
      </w:r>
      <w:r w:rsidR="009310DA">
        <w:rPr>
          <w:rFonts w:ascii="Calibri" w:eastAsia="Calibri" w:hAnsi="Calibri" w:cs="Calibri"/>
          <w:color w:val="000000"/>
          <w:sz w:val="22"/>
          <w:szCs w:val="22"/>
        </w:rPr>
        <w:t>6</w:t>
      </w:r>
      <w:r w:rsidRPr="00562965">
        <w:rPr>
          <w:rFonts w:ascii="Calibri" w:eastAsia="Calibri" w:hAnsi="Calibri" w:cs="Calibri"/>
          <w:color w:val="000000"/>
          <w:sz w:val="22"/>
          <w:szCs w:val="22"/>
        </w:rPr>
        <w:t>, fără angajarea contabilă a valorii aferente funcționării GAL și animării teritoriului;</w:t>
      </w:r>
    </w:p>
    <w:p w14:paraId="156236B4"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 xml:space="preserve">Animator </w:t>
      </w:r>
      <w:r w:rsidRPr="00562965">
        <w:rPr>
          <w:rFonts w:ascii="Calibri" w:eastAsia="Calibri" w:hAnsi="Calibri" w:cs="Calibri"/>
          <w:color w:val="000000"/>
          <w:sz w:val="22"/>
          <w:szCs w:val="22"/>
        </w:rPr>
        <w:t>- Persoana care identifică problemele din spațiul rural, propune soluții pentru rezolvarea lor, promovează oportunități de finanțare;</w:t>
      </w:r>
    </w:p>
    <w:p w14:paraId="73D95368"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Beneficiar</w:t>
      </w:r>
      <w:r w:rsidRPr="00562965">
        <w:rPr>
          <w:rFonts w:ascii="Calibri" w:eastAsia="Calibri" w:hAnsi="Calibri" w:cs="Calibri"/>
          <w:color w:val="000000"/>
          <w:sz w:val="22"/>
          <w:szCs w:val="22"/>
        </w:rPr>
        <w:t xml:space="preserve"> – organizație publică sau privată care preia responsabilitatea realizării unui proiect și care a încheiat un Contract de finanțare cu AFIR, pentru accesarea fondurilor europene prin FEADR;</w:t>
      </w:r>
    </w:p>
    <w:p w14:paraId="7361A993"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Cofinanțare publică</w:t>
      </w:r>
      <w:r w:rsidRPr="00562965">
        <w:rPr>
          <w:rFonts w:ascii="Calibri" w:eastAsia="Calibri" w:hAnsi="Calibri" w:cs="Calibri"/>
          <w:color w:val="000000"/>
          <w:sz w:val="22"/>
          <w:szCs w:val="22"/>
        </w:rPr>
        <w:t xml:space="preserve"> – reprezintă fondurile</w:t>
      </w:r>
      <w:r w:rsidR="00CB31A6" w:rsidRPr="00562965">
        <w:rPr>
          <w:rFonts w:ascii="Calibri" w:eastAsia="Calibri" w:hAnsi="Calibri" w:cs="Calibri"/>
          <w:color w:val="000000"/>
          <w:sz w:val="22"/>
          <w:szCs w:val="22"/>
        </w:rPr>
        <w:t xml:space="preserve"> publice</w:t>
      </w:r>
      <w:r w:rsidRPr="00562965">
        <w:rPr>
          <w:rFonts w:ascii="Calibri" w:eastAsia="Calibri" w:hAnsi="Calibri" w:cs="Calibri"/>
          <w:color w:val="000000"/>
          <w:sz w:val="22"/>
          <w:szCs w:val="22"/>
        </w:rPr>
        <w:t xml:space="preserve"> nerambursabile alocate proiectelor - aceasta este asigurata prin contribuția Uniunii Europene </w:t>
      </w:r>
      <w:r w:rsidR="00CB31A6" w:rsidRPr="00562965">
        <w:rPr>
          <w:rFonts w:ascii="Calibri" w:eastAsia="Calibri" w:hAnsi="Calibri" w:cs="Calibri"/>
          <w:color w:val="000000"/>
          <w:sz w:val="22"/>
          <w:szCs w:val="22"/>
        </w:rPr>
        <w:t xml:space="preserve">prin FEADR </w:t>
      </w:r>
      <w:r w:rsidRPr="00562965">
        <w:rPr>
          <w:rFonts w:ascii="Calibri" w:eastAsia="Calibri" w:hAnsi="Calibri" w:cs="Calibri"/>
          <w:color w:val="000000"/>
          <w:sz w:val="22"/>
          <w:szCs w:val="22"/>
        </w:rPr>
        <w:t>și a Guvernului României</w:t>
      </w:r>
      <w:r w:rsidR="00CB31A6" w:rsidRPr="00562965">
        <w:rPr>
          <w:rFonts w:ascii="Calibri" w:eastAsia="Calibri" w:hAnsi="Calibri" w:cs="Calibri"/>
          <w:color w:val="000000"/>
          <w:sz w:val="22"/>
          <w:szCs w:val="22"/>
        </w:rPr>
        <w:t xml:space="preserve"> prin bugetul de stat</w:t>
      </w:r>
      <w:r w:rsidRPr="00562965">
        <w:rPr>
          <w:rFonts w:ascii="Calibri" w:eastAsia="Calibri" w:hAnsi="Calibri" w:cs="Calibri"/>
          <w:color w:val="000000"/>
          <w:sz w:val="22"/>
          <w:szCs w:val="22"/>
        </w:rPr>
        <w:t>;</w:t>
      </w:r>
    </w:p>
    <w:p w14:paraId="04B362B8" w14:textId="77777777" w:rsidR="00F866BF" w:rsidRPr="00562965" w:rsidRDefault="00F866BF"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 xml:space="preserve">Contract de Finanțare </w:t>
      </w:r>
      <w:r w:rsidRPr="00562965">
        <w:rPr>
          <w:rFonts w:ascii="Calibri" w:eastAsia="Calibri" w:hAnsi="Calibri" w:cs="Calibri"/>
          <w:color w:val="000000"/>
          <w:sz w:val="22"/>
          <w:szCs w:val="22"/>
        </w:rPr>
        <w:t>– document care reglementează acordarea fondurilor</w:t>
      </w:r>
      <w:r w:rsidR="00CB31A6" w:rsidRPr="00562965">
        <w:rPr>
          <w:rFonts w:ascii="Calibri" w:eastAsia="Calibri" w:hAnsi="Calibri" w:cs="Calibri"/>
          <w:color w:val="000000"/>
          <w:sz w:val="22"/>
          <w:szCs w:val="22"/>
        </w:rPr>
        <w:t xml:space="preserve"> publice</w:t>
      </w:r>
      <w:r w:rsidRPr="00562965">
        <w:rPr>
          <w:rFonts w:ascii="Calibri" w:eastAsia="Calibri" w:hAnsi="Calibri" w:cs="Calibri"/>
          <w:color w:val="000000"/>
          <w:sz w:val="22"/>
          <w:szCs w:val="22"/>
        </w:rPr>
        <w:t xml:space="preserve"> nerambursabile între AFIR și beneficiar, în cadrul </w:t>
      </w:r>
      <w:r w:rsidR="0020575F">
        <w:rPr>
          <w:rFonts w:ascii="Calibri" w:eastAsia="Calibri" w:hAnsi="Calibri" w:cs="Calibri"/>
          <w:color w:val="000000"/>
          <w:sz w:val="22"/>
          <w:szCs w:val="22"/>
        </w:rPr>
        <w:t>submăsur</w:t>
      </w:r>
      <w:r w:rsidRPr="00562965">
        <w:rPr>
          <w:rFonts w:ascii="Calibri" w:eastAsia="Calibri" w:hAnsi="Calibri" w:cs="Calibri"/>
          <w:color w:val="000000"/>
          <w:sz w:val="22"/>
          <w:szCs w:val="22"/>
        </w:rPr>
        <w:t>ii 19.4 și în baza căruia se angajează, periodic, sumele aferente funcționării GAL și animării teritoriului;</w:t>
      </w:r>
    </w:p>
    <w:p w14:paraId="70DED920"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Eligibilitate</w:t>
      </w:r>
      <w:r w:rsidRPr="00562965">
        <w:rPr>
          <w:rFonts w:ascii="Calibri" w:eastAsia="Calibri" w:hAnsi="Calibri" w:cs="Calibri"/>
          <w:color w:val="000000"/>
          <w:sz w:val="22"/>
          <w:szCs w:val="22"/>
        </w:rPr>
        <w:t xml:space="preserve"> – suma criteriilor pe care un beneficiar trebuie să le îndeplinească în vederea obținerii finanțării prin Măsurile/</w:t>
      </w:r>
      <w:r w:rsidR="0020575F">
        <w:rPr>
          <w:rFonts w:ascii="Calibri" w:eastAsia="Calibri" w:hAnsi="Calibri" w:cs="Calibri"/>
          <w:color w:val="000000"/>
          <w:sz w:val="22"/>
          <w:szCs w:val="22"/>
        </w:rPr>
        <w:t>submăsur</w:t>
      </w:r>
      <w:r w:rsidRPr="00562965">
        <w:rPr>
          <w:rFonts w:ascii="Calibri" w:eastAsia="Calibri" w:hAnsi="Calibri" w:cs="Calibri"/>
          <w:color w:val="000000"/>
          <w:sz w:val="22"/>
          <w:szCs w:val="22"/>
        </w:rPr>
        <w:t>ile din FEADR;</w:t>
      </w:r>
    </w:p>
    <w:p w14:paraId="303C87E1"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Eșantion</w:t>
      </w:r>
      <w:r w:rsidRPr="00562965">
        <w:rPr>
          <w:rFonts w:ascii="Calibri" w:eastAsia="Calibri" w:hAnsi="Calibri" w:cs="Calibri"/>
          <w:color w:val="000000"/>
          <w:sz w:val="22"/>
          <w:szCs w:val="22"/>
        </w:rPr>
        <w:t xml:space="preserve"> – stabilirea unui segment de subiecți/beneficiari, în urma unor criterii prestabilite cu un scop bine definit;</w:t>
      </w:r>
    </w:p>
    <w:p w14:paraId="1D3581E8"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Fișa măsurii</w:t>
      </w:r>
      <w:r w:rsidRPr="00562965">
        <w:rPr>
          <w:rFonts w:ascii="Calibri" w:eastAsia="Calibri" w:hAnsi="Calibri" w:cs="Calibri"/>
          <w:color w:val="000000"/>
          <w:sz w:val="22"/>
          <w:szCs w:val="22"/>
        </w:rPr>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w:t>
      </w:r>
    </w:p>
    <w:p w14:paraId="28C5597B"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Grup de Acțiune Locală (GAL)</w:t>
      </w:r>
      <w:r w:rsidRPr="00562965">
        <w:rPr>
          <w:rFonts w:ascii="Calibri" w:eastAsia="Calibri" w:hAnsi="Calibri" w:cs="Calibri"/>
          <w:color w:val="000000"/>
          <w:sz w:val="22"/>
          <w:szCs w:val="22"/>
        </w:rPr>
        <w:t xml:space="preserve"> – parteneriat public-privat alcătuit din reprezentanți ai sectoarelor public, privat și societatea civilă;</w:t>
      </w:r>
    </w:p>
    <w:p w14:paraId="36068000"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LEADER</w:t>
      </w:r>
      <w:r w:rsidRPr="00562965">
        <w:rPr>
          <w:rFonts w:ascii="Calibri" w:eastAsia="Calibri" w:hAnsi="Calibri" w:cs="Calibri"/>
          <w:color w:val="000000"/>
          <w:sz w:val="22"/>
          <w:szCs w:val="22"/>
        </w:rPr>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3269624F"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Măsură</w:t>
      </w:r>
      <w:r w:rsidRPr="00562965">
        <w:rPr>
          <w:rFonts w:ascii="Calibri" w:eastAsia="Calibri" w:hAnsi="Calibri" w:cs="Calibri"/>
          <w:color w:val="000000"/>
          <w:sz w:val="22"/>
          <w:szCs w:val="22"/>
        </w:rPr>
        <w:t xml:space="preserve"> – definește aria de finanțare prin care se poate realiza cofinanțarea proiectelor (reprezintă o sumă de activități cofinanțate prin fonduri nerambursabile);</w:t>
      </w:r>
    </w:p>
    <w:p w14:paraId="0FED302B" w14:textId="61179D6D"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Reprezentantul legal</w:t>
      </w:r>
      <w:r w:rsidRPr="00562965">
        <w:rPr>
          <w:rFonts w:ascii="Calibri" w:eastAsia="Calibri" w:hAnsi="Calibri" w:cs="Calibri"/>
          <w:color w:val="000000"/>
          <w:sz w:val="22"/>
          <w:szCs w:val="22"/>
        </w:rPr>
        <w:t xml:space="preserve"> – </w:t>
      </w:r>
      <w:r w:rsidR="00996E4E" w:rsidRPr="00996E4E">
        <w:rPr>
          <w:rFonts w:ascii="Calibri" w:eastAsia="Calibri" w:hAnsi="Calibri" w:cs="Calibri"/>
          <w:color w:val="000000"/>
          <w:sz w:val="22"/>
          <w:szCs w:val="22"/>
        </w:rPr>
        <w:t>persoana care deține calitatea de reprezentare potrivit actului normativ privind organizarea şi funcţionarea entităţii/</w:t>
      </w:r>
      <w:r w:rsidR="0029738E">
        <w:rPr>
          <w:rFonts w:ascii="Calibri" w:eastAsia="Calibri" w:hAnsi="Calibri" w:cs="Calibri"/>
          <w:color w:val="000000"/>
          <w:sz w:val="22"/>
          <w:szCs w:val="22"/>
        </w:rPr>
        <w:t xml:space="preserve"> </w:t>
      </w:r>
      <w:r w:rsidR="00996E4E" w:rsidRPr="00996E4E">
        <w:rPr>
          <w:rFonts w:ascii="Calibri" w:eastAsia="Calibri" w:hAnsi="Calibri" w:cs="Calibri"/>
          <w:color w:val="000000"/>
          <w:sz w:val="22"/>
          <w:szCs w:val="22"/>
        </w:rPr>
        <w:t>persoanei juridice respective şi conform statutului/</w:t>
      </w:r>
      <w:r w:rsidR="0029738E">
        <w:rPr>
          <w:rFonts w:ascii="Calibri" w:eastAsia="Calibri" w:hAnsi="Calibri" w:cs="Calibri"/>
          <w:color w:val="000000"/>
          <w:sz w:val="22"/>
          <w:szCs w:val="22"/>
        </w:rPr>
        <w:t xml:space="preserve"> </w:t>
      </w:r>
      <w:r w:rsidR="00996E4E" w:rsidRPr="00996E4E">
        <w:rPr>
          <w:rFonts w:ascii="Calibri" w:eastAsia="Calibri" w:hAnsi="Calibri" w:cs="Calibri"/>
          <w:color w:val="000000"/>
          <w:sz w:val="22"/>
          <w:szCs w:val="22"/>
        </w:rPr>
        <w:t>actului constitutiv al persoanei juridice respective</w:t>
      </w:r>
      <w:r w:rsidRPr="00562965">
        <w:rPr>
          <w:rFonts w:ascii="Calibri" w:eastAsia="Calibri" w:hAnsi="Calibri" w:cs="Calibri"/>
          <w:color w:val="000000"/>
          <w:sz w:val="22"/>
          <w:szCs w:val="22"/>
        </w:rPr>
        <w:t>;</w:t>
      </w:r>
    </w:p>
    <w:p w14:paraId="195D8F54"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Strategie de Dezvoltare Locală</w:t>
      </w:r>
      <w:r w:rsidRPr="00562965">
        <w:rPr>
          <w:rFonts w:ascii="Calibri" w:eastAsia="Calibri" w:hAnsi="Calibri" w:cs="Calibri"/>
          <w:color w:val="000000"/>
          <w:sz w:val="22"/>
          <w:szCs w:val="22"/>
        </w:rPr>
        <w:t xml:space="preserve"> - Document ce trebuie transmis de GAL-uri către Autoritatea de Management și va sta la baza selecției acestora. Prin acest document se stabilesc activitățile și resursele necesare pentru dezvoltarea comunităților rurale;</w:t>
      </w:r>
    </w:p>
    <w:p w14:paraId="35505BB7" w14:textId="77777777" w:rsidR="00AE0A18" w:rsidRPr="00245EA0" w:rsidRDefault="00827273" w:rsidP="008016BA">
      <w:pPr>
        <w:autoSpaceDE w:val="0"/>
        <w:autoSpaceDN w:val="0"/>
        <w:adjustRightInd w:val="0"/>
        <w:contextualSpacing/>
        <w:jc w:val="both"/>
        <w:rPr>
          <w:rFonts w:ascii="Calibri" w:eastAsia="Calibri" w:hAnsi="Calibri" w:cs="Calibri"/>
          <w:color w:val="000000"/>
          <w:sz w:val="22"/>
          <w:szCs w:val="22"/>
        </w:rPr>
      </w:pPr>
      <w:r w:rsidRPr="008E6291">
        <w:rPr>
          <w:rFonts w:ascii="Calibri" w:eastAsia="Calibri" w:hAnsi="Calibri" w:cs="Calibri"/>
          <w:b/>
          <w:color w:val="000000"/>
          <w:sz w:val="22"/>
          <w:szCs w:val="22"/>
        </w:rPr>
        <w:t>Zi</w:t>
      </w:r>
      <w:r w:rsidRPr="00245EA0">
        <w:rPr>
          <w:rFonts w:ascii="Calibri" w:eastAsia="Calibri" w:hAnsi="Calibri" w:cs="Calibri"/>
          <w:color w:val="000000"/>
          <w:sz w:val="22"/>
          <w:szCs w:val="22"/>
        </w:rPr>
        <w:t xml:space="preserve"> – zi </w:t>
      </w:r>
      <w:r w:rsidR="00DB5F70" w:rsidRPr="00B36487">
        <w:rPr>
          <w:rFonts w:ascii="Calibri" w:eastAsia="Calibri" w:hAnsi="Calibri" w:cs="Calibri"/>
          <w:color w:val="000000"/>
          <w:sz w:val="22"/>
          <w:szCs w:val="22"/>
        </w:rPr>
        <w:t xml:space="preserve">lucrătoare </w:t>
      </w:r>
      <w:r w:rsidR="00DB5F70" w:rsidRPr="00542860">
        <w:rPr>
          <w:rFonts w:ascii="Calibri" w:hAnsi="Calibri" w:cs="Calibri"/>
          <w:color w:val="000000"/>
          <w:sz w:val="22"/>
          <w:szCs w:val="22"/>
        </w:rPr>
        <w:t>(pentru situațiile în care nu este menționat zi calendaristică)</w:t>
      </w:r>
      <w:r w:rsidRPr="008E6291">
        <w:rPr>
          <w:rFonts w:ascii="Calibri" w:eastAsia="Calibri" w:hAnsi="Calibri" w:cs="Calibri"/>
          <w:color w:val="000000"/>
          <w:sz w:val="22"/>
          <w:szCs w:val="22"/>
        </w:rPr>
        <w:t>.</w:t>
      </w:r>
    </w:p>
    <w:p w14:paraId="66DB38EB" w14:textId="77777777" w:rsidR="00FA5EBC" w:rsidRPr="00562965" w:rsidRDefault="00FA5EBC" w:rsidP="008016BA">
      <w:pPr>
        <w:autoSpaceDE w:val="0"/>
        <w:autoSpaceDN w:val="0"/>
        <w:adjustRightInd w:val="0"/>
        <w:contextualSpacing/>
        <w:jc w:val="both"/>
        <w:rPr>
          <w:rFonts w:ascii="Calibri" w:eastAsia="Calibri" w:hAnsi="Calibri" w:cs="Calibri"/>
          <w:color w:val="000000"/>
          <w:sz w:val="22"/>
          <w:szCs w:val="22"/>
        </w:rPr>
      </w:pPr>
    </w:p>
    <w:p w14:paraId="03238D7B" w14:textId="77777777" w:rsidR="00AE0A18" w:rsidRPr="003D2B32" w:rsidRDefault="0078222A" w:rsidP="00EC0A65">
      <w:pPr>
        <w:keepNext/>
        <w:pBdr>
          <w:top w:val="single" w:sz="4" w:space="1" w:color="auto"/>
        </w:pBdr>
        <w:shd w:val="clear" w:color="auto" w:fill="FBD4B4"/>
        <w:jc w:val="both"/>
        <w:outlineLvl w:val="0"/>
        <w:rPr>
          <w:rFonts w:ascii="Calibri" w:hAnsi="Calibri"/>
          <w:b/>
          <w:bCs/>
          <w:caps/>
          <w:color w:val="000000"/>
          <w:sz w:val="22"/>
          <w:szCs w:val="22"/>
          <w:rPrChange w:id="164" w:author="Author">
            <w:rPr>
              <w:rFonts w:ascii="Calibri" w:hAnsi="Calibri"/>
              <w:b/>
              <w:bCs/>
              <w:caps/>
              <w:color w:val="000000"/>
              <w:sz w:val="22"/>
              <w:szCs w:val="22"/>
              <w:lang w:val="fr-FR"/>
            </w:rPr>
          </w:rPrChange>
        </w:rPr>
      </w:pPr>
      <w:bookmarkStart w:id="165" w:name="_Toc109666057"/>
      <w:r w:rsidRPr="003D2B32">
        <w:rPr>
          <w:rFonts w:ascii="Calibri" w:hAnsi="Calibri"/>
          <w:b/>
          <w:color w:val="000000"/>
          <w:sz w:val="22"/>
          <w:szCs w:val="22"/>
          <w:rPrChange w:id="166" w:author="Author">
            <w:rPr>
              <w:rFonts w:ascii="Calibri" w:hAnsi="Calibri"/>
              <w:b/>
              <w:color w:val="000000"/>
              <w:sz w:val="22"/>
              <w:szCs w:val="22"/>
              <w:lang w:val="fr-FR"/>
            </w:rPr>
          </w:rPrChange>
        </w:rPr>
        <w:t>6</w:t>
      </w:r>
      <w:r w:rsidR="00D23DB4" w:rsidRPr="003D2B32">
        <w:rPr>
          <w:rFonts w:ascii="Calibri" w:hAnsi="Calibri"/>
          <w:b/>
          <w:color w:val="000000"/>
          <w:sz w:val="22"/>
          <w:szCs w:val="22"/>
          <w:rPrChange w:id="167" w:author="Author">
            <w:rPr>
              <w:rFonts w:ascii="Calibri" w:hAnsi="Calibri"/>
              <w:b/>
              <w:color w:val="000000"/>
              <w:sz w:val="22"/>
              <w:szCs w:val="22"/>
              <w:lang w:val="fr-FR"/>
            </w:rPr>
          </w:rPrChange>
        </w:rPr>
        <w:t>.3</w:t>
      </w:r>
      <w:r w:rsidR="00AE0A18" w:rsidRPr="003D2B32">
        <w:rPr>
          <w:rFonts w:ascii="Calibri" w:hAnsi="Calibri"/>
          <w:b/>
          <w:color w:val="000000"/>
          <w:sz w:val="22"/>
          <w:szCs w:val="22"/>
          <w:rPrChange w:id="168" w:author="Author">
            <w:rPr>
              <w:rFonts w:ascii="Calibri" w:hAnsi="Calibri"/>
              <w:b/>
              <w:color w:val="000000"/>
              <w:sz w:val="22"/>
              <w:szCs w:val="22"/>
              <w:lang w:val="fr-FR"/>
            </w:rPr>
          </w:rPrChange>
        </w:rPr>
        <w:t xml:space="preserve"> ABREVIERI</w:t>
      </w:r>
      <w:bookmarkEnd w:id="165"/>
      <w:r w:rsidR="00AE0A18" w:rsidRPr="003D2B32">
        <w:rPr>
          <w:rFonts w:ascii="Calibri" w:hAnsi="Calibri"/>
          <w:b/>
          <w:color w:val="000000"/>
          <w:sz w:val="22"/>
          <w:szCs w:val="22"/>
          <w:rPrChange w:id="169" w:author="Author">
            <w:rPr>
              <w:rFonts w:ascii="Calibri" w:hAnsi="Calibri"/>
              <w:b/>
              <w:color w:val="000000"/>
              <w:sz w:val="22"/>
              <w:szCs w:val="22"/>
              <w:lang w:val="fr-FR"/>
            </w:rPr>
          </w:rPrChange>
        </w:rPr>
        <w:t xml:space="preserve"> </w:t>
      </w:r>
    </w:p>
    <w:p w14:paraId="05F74FB3" w14:textId="77777777" w:rsidR="00FA5EBC" w:rsidRPr="003D2B32" w:rsidRDefault="00FA5EBC" w:rsidP="00FA5EBC">
      <w:pPr>
        <w:pStyle w:val="NoSpacing"/>
        <w:jc w:val="both"/>
        <w:rPr>
          <w:rFonts w:ascii="Calibri" w:hAnsi="Calibri"/>
          <w:sz w:val="22"/>
          <w:szCs w:val="22"/>
          <w:lang w:val="ro-RO"/>
          <w:rPrChange w:id="170" w:author="Author">
            <w:rPr>
              <w:rFonts w:ascii="Calibri" w:hAnsi="Calibri"/>
              <w:sz w:val="22"/>
              <w:szCs w:val="22"/>
              <w:lang w:val="fr-FR"/>
            </w:rPr>
          </w:rPrChange>
        </w:rPr>
      </w:pPr>
      <w:r w:rsidRPr="003D2B32">
        <w:rPr>
          <w:rFonts w:ascii="Calibri" w:hAnsi="Calibri"/>
          <w:b/>
          <w:sz w:val="22"/>
          <w:szCs w:val="22"/>
          <w:lang w:val="ro-RO"/>
          <w:rPrChange w:id="171" w:author="Author">
            <w:rPr>
              <w:rFonts w:ascii="Calibri" w:hAnsi="Calibri"/>
              <w:b/>
              <w:sz w:val="22"/>
              <w:szCs w:val="22"/>
              <w:lang w:val="fr-FR"/>
            </w:rPr>
          </w:rPrChange>
        </w:rPr>
        <w:t>AFIR</w:t>
      </w:r>
      <w:r w:rsidRPr="003D2B32">
        <w:rPr>
          <w:rFonts w:ascii="Calibri" w:hAnsi="Calibri"/>
          <w:sz w:val="22"/>
          <w:szCs w:val="22"/>
          <w:lang w:val="ro-RO"/>
          <w:rPrChange w:id="172" w:author="Author">
            <w:rPr>
              <w:rFonts w:ascii="Calibri" w:hAnsi="Calibri"/>
              <w:sz w:val="22"/>
              <w:szCs w:val="22"/>
              <w:lang w:val="fr-FR"/>
            </w:rPr>
          </w:rPrChange>
        </w:rPr>
        <w:t xml:space="preserve"> – Agenţia pentru Finanţarea Investiţiilor Rurale – instituţie publică subordonată MADR care derulează FEADR;</w:t>
      </w:r>
    </w:p>
    <w:p w14:paraId="7BB9395A" w14:textId="2BC789A9" w:rsidR="00FA5EBC" w:rsidRPr="00562965" w:rsidRDefault="00FA5EBC" w:rsidP="00FA5EBC">
      <w:pPr>
        <w:jc w:val="both"/>
        <w:rPr>
          <w:rFonts w:ascii="Calibri" w:hAnsi="Calibri"/>
          <w:b/>
          <w:sz w:val="22"/>
          <w:szCs w:val="22"/>
        </w:rPr>
      </w:pPr>
      <w:r w:rsidRPr="00562965">
        <w:rPr>
          <w:rFonts w:ascii="Calibri" w:hAnsi="Calibri"/>
          <w:b/>
          <w:sz w:val="22"/>
          <w:szCs w:val="22"/>
        </w:rPr>
        <w:t>SLIN</w:t>
      </w:r>
      <w:r w:rsidR="00765C29">
        <w:rPr>
          <w:rFonts w:ascii="Calibri" w:hAnsi="Calibri"/>
          <w:b/>
          <w:sz w:val="22"/>
          <w:szCs w:val="22"/>
        </w:rPr>
        <w:t>A</w:t>
      </w:r>
      <w:r w:rsidRPr="00562965">
        <w:rPr>
          <w:rFonts w:ascii="Calibri" w:hAnsi="Calibri"/>
          <w:b/>
          <w:sz w:val="22"/>
          <w:szCs w:val="22"/>
        </w:rPr>
        <w:t xml:space="preserve"> – CRFIR/OJFIR –</w:t>
      </w:r>
      <w:r w:rsidRPr="00562965">
        <w:rPr>
          <w:rFonts w:ascii="Calibri" w:hAnsi="Calibri"/>
          <w:sz w:val="22"/>
          <w:szCs w:val="22"/>
        </w:rPr>
        <w:t>Serviciului LEADER și Investiții Non-agricole - Centrul Regional pentru Finanțarea Investițiilor Rurale/Oficiul Județean pentru Finanțarea Investițiilor Rurale;</w:t>
      </w:r>
    </w:p>
    <w:p w14:paraId="4CDB38BD" w14:textId="77777777" w:rsidR="00FA5EBC" w:rsidRPr="00562965" w:rsidRDefault="00FA5EBC" w:rsidP="00FA5EBC">
      <w:pPr>
        <w:jc w:val="both"/>
        <w:rPr>
          <w:rFonts w:ascii="Calibri" w:hAnsi="Calibri"/>
          <w:sz w:val="22"/>
          <w:szCs w:val="22"/>
        </w:rPr>
      </w:pPr>
      <w:r w:rsidRPr="00562965">
        <w:rPr>
          <w:rFonts w:ascii="Calibri" w:hAnsi="Calibri"/>
          <w:b/>
          <w:sz w:val="22"/>
          <w:szCs w:val="22"/>
        </w:rPr>
        <w:t xml:space="preserve">CRFIR </w:t>
      </w:r>
      <w:r w:rsidRPr="00562965">
        <w:rPr>
          <w:rFonts w:ascii="Calibri" w:hAnsi="Calibri"/>
          <w:sz w:val="22"/>
          <w:szCs w:val="22"/>
        </w:rPr>
        <w:t>– Centrul Regional Pentru Finanţarea Investiţiilor Rurale, structură organizatorică AFIR de  la nivelul regiunilor de dezvoltare;</w:t>
      </w:r>
    </w:p>
    <w:p w14:paraId="111C7DD5" w14:textId="77777777" w:rsidR="00765C29" w:rsidRPr="003D2B32" w:rsidRDefault="00765C29" w:rsidP="00FA5EBC">
      <w:pPr>
        <w:pStyle w:val="NoSpacing"/>
        <w:jc w:val="both"/>
        <w:rPr>
          <w:rFonts w:ascii="Calibri" w:hAnsi="Calibri"/>
          <w:b/>
          <w:sz w:val="22"/>
          <w:szCs w:val="22"/>
          <w:lang w:val="ro-RO"/>
          <w:rPrChange w:id="173" w:author="Author">
            <w:rPr>
              <w:rFonts w:ascii="Calibri" w:hAnsi="Calibri"/>
              <w:b/>
              <w:sz w:val="22"/>
              <w:szCs w:val="22"/>
              <w:lang w:val="fr-FR"/>
            </w:rPr>
          </w:rPrChange>
        </w:rPr>
      </w:pPr>
      <w:r w:rsidRPr="003D2B32">
        <w:rPr>
          <w:rFonts w:ascii="Calibri" w:hAnsi="Calibri"/>
          <w:b/>
          <w:sz w:val="22"/>
          <w:szCs w:val="22"/>
          <w:lang w:val="ro-RO"/>
          <w:rPrChange w:id="174" w:author="Author">
            <w:rPr>
              <w:rFonts w:ascii="Calibri" w:hAnsi="Calibri"/>
              <w:b/>
              <w:sz w:val="22"/>
              <w:szCs w:val="22"/>
              <w:lang w:val="fr-FR"/>
            </w:rPr>
          </w:rPrChange>
        </w:rPr>
        <w:t xml:space="preserve">DATLIN – </w:t>
      </w:r>
      <w:r w:rsidRPr="003D2B32">
        <w:rPr>
          <w:rFonts w:ascii="Calibri" w:hAnsi="Calibri"/>
          <w:sz w:val="22"/>
          <w:szCs w:val="22"/>
          <w:lang w:val="ro-RO"/>
          <w:rPrChange w:id="175" w:author="Author">
            <w:rPr>
              <w:rFonts w:ascii="Calibri" w:hAnsi="Calibri"/>
              <w:sz w:val="22"/>
              <w:szCs w:val="22"/>
            </w:rPr>
          </w:rPrChange>
        </w:rPr>
        <w:t>Direcția Asistență Tehnică, LEADER și Investiții Non-agricole din cadrul Agenției pentru Finanțarea Investițiilor Rurale (AFIR);</w:t>
      </w:r>
    </w:p>
    <w:p w14:paraId="2EAA542A" w14:textId="49371064" w:rsidR="00276A39" w:rsidRPr="00E51FED" w:rsidRDefault="00276A39" w:rsidP="00FA5EBC">
      <w:pPr>
        <w:pStyle w:val="NoSpacing"/>
        <w:jc w:val="both"/>
        <w:rPr>
          <w:rFonts w:ascii="Calibri" w:hAnsi="Calibri"/>
          <w:sz w:val="22"/>
          <w:szCs w:val="22"/>
          <w:lang w:val="fr-FR"/>
        </w:rPr>
      </w:pPr>
      <w:r>
        <w:rPr>
          <w:rFonts w:ascii="Calibri" w:hAnsi="Calibri"/>
          <w:b/>
          <w:sz w:val="22"/>
          <w:szCs w:val="22"/>
          <w:lang w:val="fr-FR"/>
        </w:rPr>
        <w:t>DCP</w:t>
      </w:r>
      <w:r w:rsidRPr="00E51FED">
        <w:rPr>
          <w:rFonts w:ascii="Calibri" w:hAnsi="Calibri"/>
          <w:sz w:val="22"/>
          <w:szCs w:val="22"/>
          <w:lang w:val="fr-FR"/>
        </w:rPr>
        <w:t xml:space="preserve"> – Dosar Cerere de </w:t>
      </w:r>
      <w:proofErr w:type="gramStart"/>
      <w:r w:rsidRPr="00E51FED">
        <w:rPr>
          <w:rFonts w:ascii="Calibri" w:hAnsi="Calibri"/>
          <w:sz w:val="22"/>
          <w:szCs w:val="22"/>
          <w:lang w:val="fr-FR"/>
        </w:rPr>
        <w:t>plată</w:t>
      </w:r>
      <w:r>
        <w:rPr>
          <w:rFonts w:ascii="Calibri" w:hAnsi="Calibri"/>
          <w:sz w:val="22"/>
          <w:szCs w:val="22"/>
          <w:lang w:val="fr-FR"/>
        </w:rPr>
        <w:t>;</w:t>
      </w:r>
      <w:proofErr w:type="gramEnd"/>
    </w:p>
    <w:p w14:paraId="0D141FAF" w14:textId="696A50CA" w:rsidR="00FA5EBC" w:rsidRPr="00562965" w:rsidRDefault="00FA5EBC" w:rsidP="00FA5EBC">
      <w:pPr>
        <w:pStyle w:val="NoSpacing"/>
        <w:jc w:val="both"/>
        <w:rPr>
          <w:rFonts w:ascii="Calibri" w:hAnsi="Calibri"/>
          <w:sz w:val="22"/>
          <w:szCs w:val="22"/>
          <w:lang w:val="fr-FR"/>
        </w:rPr>
      </w:pPr>
      <w:r w:rsidRPr="00562965">
        <w:rPr>
          <w:rFonts w:ascii="Calibri" w:hAnsi="Calibri"/>
          <w:b/>
          <w:sz w:val="22"/>
          <w:szCs w:val="22"/>
          <w:lang w:val="fr-FR"/>
        </w:rPr>
        <w:t>DGDR AM – PNDR</w:t>
      </w:r>
      <w:r w:rsidRPr="00562965">
        <w:rPr>
          <w:rFonts w:ascii="Calibri" w:hAnsi="Calibri"/>
          <w:sz w:val="22"/>
          <w:szCs w:val="22"/>
          <w:lang w:val="fr-FR"/>
        </w:rPr>
        <w:t xml:space="preserve"> – Direcţia Generală Dezvoltare Rurală - Autoritatea de Management pentru Programul Naţional de Dezvoltare </w:t>
      </w:r>
      <w:proofErr w:type="gramStart"/>
      <w:r w:rsidRPr="00562965">
        <w:rPr>
          <w:rFonts w:ascii="Calibri" w:hAnsi="Calibri"/>
          <w:sz w:val="22"/>
          <w:szCs w:val="22"/>
          <w:lang w:val="fr-FR"/>
        </w:rPr>
        <w:t>Rurală;</w:t>
      </w:r>
      <w:proofErr w:type="gramEnd"/>
    </w:p>
    <w:p w14:paraId="5810451B" w14:textId="77777777" w:rsidR="00E01B8F" w:rsidRPr="00562965" w:rsidRDefault="00E01B8F" w:rsidP="008016BA">
      <w:pPr>
        <w:pStyle w:val="NoSpacing"/>
        <w:jc w:val="both"/>
        <w:rPr>
          <w:rFonts w:ascii="Calibri" w:hAnsi="Calibri"/>
          <w:sz w:val="22"/>
          <w:szCs w:val="22"/>
          <w:lang w:val="fr-FR"/>
        </w:rPr>
      </w:pPr>
      <w:r w:rsidRPr="00562965">
        <w:rPr>
          <w:rFonts w:ascii="Calibri" w:hAnsi="Calibri"/>
          <w:b/>
          <w:sz w:val="22"/>
          <w:szCs w:val="22"/>
          <w:lang w:val="fr-FR"/>
        </w:rPr>
        <w:t>FEADR</w:t>
      </w:r>
      <w:r w:rsidRPr="00562965">
        <w:rPr>
          <w:rFonts w:ascii="Calibri" w:hAnsi="Calibri"/>
          <w:sz w:val="22"/>
          <w:szCs w:val="22"/>
          <w:lang w:val="fr-FR"/>
        </w:rPr>
        <w:t xml:space="preserve"> – Fondul European Agricol pentru Dezvoltare Rurală, este un instrument de finanţare creat de Uniunea Europeană pentru implementarea Politicii Agricole Comune</w:t>
      </w:r>
      <w:r w:rsidR="002A6A81" w:rsidRPr="00562965">
        <w:rPr>
          <w:rFonts w:ascii="Calibri" w:hAnsi="Calibri"/>
          <w:sz w:val="22"/>
          <w:szCs w:val="22"/>
          <w:lang w:val="fr-FR"/>
        </w:rPr>
        <w:t xml:space="preserve"> în ceea ce privește dezvoltarea </w:t>
      </w:r>
      <w:proofErr w:type="gramStart"/>
      <w:r w:rsidR="002A6A81" w:rsidRPr="00562965">
        <w:rPr>
          <w:rFonts w:ascii="Calibri" w:hAnsi="Calibri"/>
          <w:sz w:val="22"/>
          <w:szCs w:val="22"/>
          <w:lang w:val="fr-FR"/>
        </w:rPr>
        <w:t>rurală</w:t>
      </w:r>
      <w:r w:rsidRPr="00562965">
        <w:rPr>
          <w:rFonts w:ascii="Calibri" w:hAnsi="Calibri"/>
          <w:sz w:val="22"/>
          <w:szCs w:val="22"/>
          <w:lang w:val="fr-FR"/>
        </w:rPr>
        <w:t>;</w:t>
      </w:r>
      <w:proofErr w:type="gramEnd"/>
    </w:p>
    <w:p w14:paraId="0337F00F" w14:textId="77777777" w:rsidR="00E01B8F" w:rsidRPr="00562965" w:rsidRDefault="00E01B8F" w:rsidP="008016BA">
      <w:pPr>
        <w:pStyle w:val="NoSpacing"/>
        <w:jc w:val="both"/>
        <w:rPr>
          <w:rFonts w:ascii="Calibri" w:hAnsi="Calibri"/>
          <w:sz w:val="22"/>
          <w:szCs w:val="22"/>
          <w:lang w:val="fr-FR"/>
        </w:rPr>
      </w:pPr>
      <w:r w:rsidRPr="00562965">
        <w:rPr>
          <w:rFonts w:ascii="Calibri" w:hAnsi="Calibri"/>
          <w:b/>
          <w:sz w:val="22"/>
          <w:szCs w:val="22"/>
          <w:lang w:val="fr-FR"/>
        </w:rPr>
        <w:t>MADR</w:t>
      </w:r>
      <w:r w:rsidRPr="00562965">
        <w:rPr>
          <w:rFonts w:ascii="Calibri" w:hAnsi="Calibri"/>
          <w:sz w:val="22"/>
          <w:szCs w:val="22"/>
          <w:lang w:val="fr-FR"/>
        </w:rPr>
        <w:t xml:space="preserve"> – Ministerul Agriculturii şi Dezvoltării </w:t>
      </w:r>
      <w:proofErr w:type="gramStart"/>
      <w:r w:rsidRPr="00562965">
        <w:rPr>
          <w:rFonts w:ascii="Calibri" w:hAnsi="Calibri"/>
          <w:sz w:val="22"/>
          <w:szCs w:val="22"/>
          <w:lang w:val="fr-FR"/>
        </w:rPr>
        <w:t>Rurale;</w:t>
      </w:r>
      <w:proofErr w:type="gramEnd"/>
      <w:r w:rsidRPr="00562965">
        <w:rPr>
          <w:rFonts w:ascii="Calibri" w:hAnsi="Calibri"/>
          <w:sz w:val="22"/>
          <w:szCs w:val="22"/>
          <w:lang w:val="fr-FR"/>
        </w:rPr>
        <w:t xml:space="preserve"> </w:t>
      </w:r>
    </w:p>
    <w:p w14:paraId="14011B5C" w14:textId="77777777" w:rsidR="00E01B8F" w:rsidRPr="00562965" w:rsidRDefault="00E01B8F" w:rsidP="008016BA">
      <w:pPr>
        <w:pStyle w:val="NoSpacing"/>
        <w:jc w:val="both"/>
        <w:rPr>
          <w:rFonts w:ascii="Calibri" w:hAnsi="Calibri"/>
          <w:sz w:val="22"/>
          <w:szCs w:val="22"/>
          <w:lang w:val="fr-FR"/>
        </w:rPr>
      </w:pPr>
      <w:r w:rsidRPr="00562965">
        <w:rPr>
          <w:rFonts w:ascii="Calibri" w:hAnsi="Calibri"/>
          <w:b/>
          <w:sz w:val="22"/>
          <w:szCs w:val="22"/>
          <w:lang w:val="fr-FR"/>
        </w:rPr>
        <w:lastRenderedPageBreak/>
        <w:t>OJFIR</w:t>
      </w:r>
      <w:r w:rsidRPr="00562965">
        <w:rPr>
          <w:rFonts w:ascii="Calibri" w:hAnsi="Calibri"/>
          <w:sz w:val="22"/>
          <w:szCs w:val="22"/>
          <w:lang w:val="fr-FR"/>
        </w:rPr>
        <w:t xml:space="preserve"> – Oficiul Judeţean pentru Finanţarea Investiţiilor Rurale, structură organizatorică la nivel judeţean a AFIR (la nivel naţional există 4</w:t>
      </w:r>
      <w:r w:rsidR="00632974" w:rsidRPr="00562965">
        <w:rPr>
          <w:rFonts w:ascii="Calibri" w:hAnsi="Calibri"/>
          <w:sz w:val="22"/>
          <w:szCs w:val="22"/>
          <w:lang w:val="fr-FR"/>
        </w:rPr>
        <w:t>1</w:t>
      </w:r>
      <w:r w:rsidRPr="00562965">
        <w:rPr>
          <w:rFonts w:ascii="Calibri" w:hAnsi="Calibri"/>
          <w:sz w:val="22"/>
          <w:szCs w:val="22"/>
          <w:lang w:val="fr-FR"/>
        </w:rPr>
        <w:t xml:space="preserve"> Oficii Judeţene</w:t>
      </w:r>
      <w:proofErr w:type="gramStart"/>
      <w:r w:rsidRPr="00562965">
        <w:rPr>
          <w:rFonts w:ascii="Calibri" w:hAnsi="Calibri"/>
          <w:sz w:val="22"/>
          <w:szCs w:val="22"/>
          <w:lang w:val="fr-FR"/>
        </w:rPr>
        <w:t>);</w:t>
      </w:r>
      <w:proofErr w:type="gramEnd"/>
    </w:p>
    <w:p w14:paraId="09835CD6" w14:textId="77777777" w:rsidR="00FA5EBC" w:rsidRPr="00562965" w:rsidRDefault="00FA5EBC" w:rsidP="00FA5EBC">
      <w:pPr>
        <w:pStyle w:val="NoSpacing"/>
        <w:jc w:val="both"/>
        <w:rPr>
          <w:rFonts w:ascii="Calibri" w:hAnsi="Calibri"/>
          <w:spacing w:val="-2"/>
          <w:sz w:val="22"/>
          <w:szCs w:val="22"/>
          <w:lang w:val="fr-FR"/>
        </w:rPr>
      </w:pPr>
      <w:r w:rsidRPr="00562965">
        <w:rPr>
          <w:rFonts w:ascii="Calibri" w:hAnsi="Calibri"/>
          <w:b/>
          <w:spacing w:val="-2"/>
          <w:sz w:val="22"/>
          <w:szCs w:val="22"/>
          <w:lang w:val="fr-FR"/>
        </w:rPr>
        <w:t>PNDR</w:t>
      </w:r>
      <w:r w:rsidRPr="00562965">
        <w:rPr>
          <w:rFonts w:ascii="Calibri" w:hAnsi="Calibri"/>
          <w:spacing w:val="-2"/>
          <w:sz w:val="22"/>
          <w:szCs w:val="22"/>
          <w:lang w:val="fr-FR"/>
        </w:rPr>
        <w:t xml:space="preserve"> – Programul Naţional de Dezvoltare Rurală este documentul programatic pe baza căruia va putea fi accesat FEADR şi care respectă liniile directoare strategice de dezvoltare rurală ale Uniunii Europene și este aprobat de Comisia </w:t>
      </w:r>
      <w:proofErr w:type="gramStart"/>
      <w:r w:rsidRPr="00562965">
        <w:rPr>
          <w:rFonts w:ascii="Calibri" w:hAnsi="Calibri"/>
          <w:spacing w:val="-2"/>
          <w:sz w:val="22"/>
          <w:szCs w:val="22"/>
          <w:lang w:val="fr-FR"/>
        </w:rPr>
        <w:t>Europeană;</w:t>
      </w:r>
      <w:proofErr w:type="gramEnd"/>
    </w:p>
    <w:p w14:paraId="0F8D4201" w14:textId="77777777" w:rsidR="00FF4597" w:rsidRPr="00562965" w:rsidRDefault="00FF4597" w:rsidP="008016BA">
      <w:pPr>
        <w:jc w:val="both"/>
        <w:rPr>
          <w:rFonts w:ascii="Calibri" w:hAnsi="Calibri"/>
          <w:b/>
          <w:sz w:val="22"/>
          <w:szCs w:val="22"/>
        </w:rPr>
      </w:pPr>
      <w:r w:rsidRPr="00562965">
        <w:rPr>
          <w:rFonts w:ascii="Calibri" w:hAnsi="Calibri"/>
          <w:b/>
          <w:sz w:val="22"/>
          <w:szCs w:val="22"/>
        </w:rPr>
        <w:t xml:space="preserve">SDL – </w:t>
      </w:r>
      <w:r w:rsidRPr="00562965">
        <w:rPr>
          <w:rFonts w:ascii="Calibri" w:hAnsi="Calibri"/>
          <w:sz w:val="22"/>
          <w:szCs w:val="22"/>
        </w:rPr>
        <w:t>Strategia de Dezvoltare Locală;</w:t>
      </w:r>
    </w:p>
    <w:p w14:paraId="79B0FCFE" w14:textId="77777777" w:rsidR="00066357" w:rsidRDefault="00FF4597" w:rsidP="008016BA">
      <w:pPr>
        <w:jc w:val="both"/>
        <w:rPr>
          <w:rFonts w:ascii="Calibri" w:hAnsi="Calibri"/>
          <w:sz w:val="22"/>
          <w:szCs w:val="22"/>
        </w:rPr>
      </w:pPr>
      <w:r w:rsidRPr="00562965">
        <w:rPr>
          <w:rFonts w:ascii="Calibri" w:hAnsi="Calibri"/>
          <w:b/>
          <w:sz w:val="22"/>
          <w:szCs w:val="22"/>
        </w:rPr>
        <w:t>SL</w:t>
      </w:r>
      <w:r w:rsidR="00765C29">
        <w:rPr>
          <w:rFonts w:ascii="Calibri" w:hAnsi="Calibri"/>
          <w:b/>
          <w:sz w:val="22"/>
          <w:szCs w:val="22"/>
        </w:rPr>
        <w:t>IS</w:t>
      </w:r>
      <w:r w:rsidRPr="00562965">
        <w:rPr>
          <w:rFonts w:ascii="Calibri" w:hAnsi="Calibri"/>
          <w:b/>
          <w:sz w:val="22"/>
          <w:szCs w:val="22"/>
        </w:rPr>
        <w:t xml:space="preserve"> – </w:t>
      </w:r>
      <w:r w:rsidRPr="00562965">
        <w:rPr>
          <w:rFonts w:ascii="Calibri" w:hAnsi="Calibri"/>
          <w:sz w:val="22"/>
          <w:szCs w:val="22"/>
        </w:rPr>
        <w:t>Serviciul LEADER</w:t>
      </w:r>
      <w:r w:rsidR="00765C29">
        <w:rPr>
          <w:rFonts w:ascii="Calibri" w:hAnsi="Calibri"/>
          <w:sz w:val="22"/>
          <w:szCs w:val="22"/>
        </w:rPr>
        <w:t xml:space="preserve"> și Intervenții Suport</w:t>
      </w:r>
      <w:r w:rsidRPr="00562965">
        <w:rPr>
          <w:rFonts w:ascii="Calibri" w:hAnsi="Calibri"/>
          <w:sz w:val="22"/>
          <w:szCs w:val="22"/>
        </w:rPr>
        <w:t xml:space="preserve"> </w:t>
      </w:r>
      <w:r w:rsidR="00765C29">
        <w:rPr>
          <w:rFonts w:ascii="Calibri" w:hAnsi="Calibri"/>
          <w:sz w:val="22"/>
          <w:szCs w:val="22"/>
        </w:rPr>
        <w:t xml:space="preserve">– Direcția Asistență Tehnică, LEADER și Investiții Non-agricole </w:t>
      </w:r>
      <w:r w:rsidRPr="00562965">
        <w:rPr>
          <w:rFonts w:ascii="Calibri" w:hAnsi="Calibri"/>
          <w:sz w:val="22"/>
          <w:szCs w:val="22"/>
        </w:rPr>
        <w:t xml:space="preserve">din cadrul </w:t>
      </w:r>
      <w:r w:rsidR="00375D51">
        <w:rPr>
          <w:rFonts w:ascii="Calibri" w:hAnsi="Calibri"/>
          <w:sz w:val="22"/>
          <w:szCs w:val="22"/>
        </w:rPr>
        <w:t>Agenției pentru Finanțarea Investițiilor Rurale</w:t>
      </w:r>
      <w:r w:rsidRPr="00562965">
        <w:rPr>
          <w:rFonts w:ascii="Calibri" w:hAnsi="Calibri"/>
          <w:sz w:val="22"/>
          <w:szCs w:val="22"/>
        </w:rPr>
        <w:t xml:space="preserve"> </w:t>
      </w:r>
      <w:r w:rsidR="000A0FC3">
        <w:rPr>
          <w:rFonts w:ascii="Calibri" w:hAnsi="Calibri"/>
          <w:sz w:val="22"/>
          <w:szCs w:val="22"/>
        </w:rPr>
        <w:t>(</w:t>
      </w:r>
      <w:r w:rsidRPr="00562965">
        <w:rPr>
          <w:rFonts w:ascii="Calibri" w:hAnsi="Calibri"/>
          <w:sz w:val="22"/>
          <w:szCs w:val="22"/>
        </w:rPr>
        <w:t>AFIR</w:t>
      </w:r>
      <w:r w:rsidR="000A0FC3">
        <w:rPr>
          <w:rFonts w:ascii="Calibri" w:hAnsi="Calibri"/>
          <w:sz w:val="22"/>
          <w:szCs w:val="22"/>
        </w:rPr>
        <w:t>)</w:t>
      </w:r>
      <w:r w:rsidR="00276A39">
        <w:rPr>
          <w:rFonts w:ascii="Calibri" w:hAnsi="Calibri"/>
          <w:sz w:val="22"/>
          <w:szCs w:val="22"/>
        </w:rPr>
        <w:t>.</w:t>
      </w:r>
    </w:p>
    <w:p w14:paraId="3929E60C" w14:textId="650BD360" w:rsidR="00FF4597" w:rsidRPr="00562965" w:rsidRDefault="00FF4597" w:rsidP="008016BA">
      <w:pPr>
        <w:jc w:val="both"/>
        <w:rPr>
          <w:rFonts w:ascii="Calibri" w:hAnsi="Calibri"/>
          <w:b/>
          <w:sz w:val="22"/>
          <w:szCs w:val="22"/>
        </w:rPr>
      </w:pPr>
    </w:p>
    <w:p w14:paraId="71237812" w14:textId="77777777" w:rsidR="004A448C" w:rsidRPr="00562965" w:rsidRDefault="0078222A" w:rsidP="00542860">
      <w:pPr>
        <w:keepNext/>
        <w:pBdr>
          <w:top w:val="single" w:sz="4" w:space="1" w:color="auto"/>
        </w:pBdr>
        <w:shd w:val="clear" w:color="auto" w:fill="FBD4B4"/>
        <w:spacing w:before="120" w:after="120"/>
        <w:jc w:val="both"/>
        <w:outlineLvl w:val="0"/>
        <w:rPr>
          <w:rFonts w:ascii="Calibri" w:hAnsi="Calibri"/>
          <w:b/>
          <w:bCs/>
          <w:caps/>
          <w:sz w:val="22"/>
          <w:szCs w:val="22"/>
        </w:rPr>
      </w:pPr>
      <w:bookmarkStart w:id="176" w:name="_Toc109666058"/>
      <w:r w:rsidRPr="00562965">
        <w:rPr>
          <w:rFonts w:ascii="Calibri" w:hAnsi="Calibri"/>
          <w:b/>
          <w:color w:val="000000"/>
          <w:sz w:val="22"/>
          <w:szCs w:val="22"/>
        </w:rPr>
        <w:t>6</w:t>
      </w:r>
      <w:r w:rsidR="007707A7" w:rsidRPr="00562965">
        <w:rPr>
          <w:rFonts w:ascii="Calibri" w:hAnsi="Calibri"/>
          <w:b/>
          <w:color w:val="000000"/>
          <w:sz w:val="22"/>
          <w:szCs w:val="22"/>
        </w:rPr>
        <w:t>.</w:t>
      </w:r>
      <w:r w:rsidR="00D23DB4" w:rsidRPr="00562965">
        <w:rPr>
          <w:rFonts w:ascii="Calibri" w:hAnsi="Calibri"/>
          <w:b/>
          <w:color w:val="000000"/>
          <w:sz w:val="22"/>
          <w:szCs w:val="22"/>
        </w:rPr>
        <w:t>4</w:t>
      </w:r>
      <w:r w:rsidR="00AE0A18" w:rsidRPr="00562965">
        <w:rPr>
          <w:rFonts w:ascii="Calibri" w:hAnsi="Calibri"/>
          <w:b/>
          <w:color w:val="000000"/>
          <w:sz w:val="22"/>
          <w:szCs w:val="22"/>
        </w:rPr>
        <w:t xml:space="preserve"> </w:t>
      </w:r>
      <w:r w:rsidR="004A448C" w:rsidRPr="00562965">
        <w:rPr>
          <w:rFonts w:ascii="Calibri" w:hAnsi="Calibri"/>
          <w:b/>
          <w:color w:val="000000"/>
          <w:sz w:val="22"/>
          <w:szCs w:val="22"/>
        </w:rPr>
        <w:t>LEGISLA</w:t>
      </w:r>
      <w:r w:rsidR="00C76AD0" w:rsidRPr="00562965">
        <w:rPr>
          <w:rFonts w:ascii="Calibri" w:hAnsi="Calibri"/>
          <w:b/>
          <w:color w:val="000000"/>
          <w:sz w:val="22"/>
          <w:szCs w:val="22"/>
        </w:rPr>
        <w:t>Ţ</w:t>
      </w:r>
      <w:r w:rsidR="004A448C" w:rsidRPr="00562965">
        <w:rPr>
          <w:rFonts w:ascii="Calibri" w:hAnsi="Calibri"/>
          <w:b/>
          <w:color w:val="000000"/>
          <w:sz w:val="22"/>
          <w:szCs w:val="22"/>
        </w:rPr>
        <w:t>IE EUROPEAN</w:t>
      </w:r>
      <w:r w:rsidR="00C76AD0" w:rsidRPr="00562965">
        <w:rPr>
          <w:rFonts w:ascii="Calibri" w:hAnsi="Calibri"/>
          <w:b/>
          <w:color w:val="000000"/>
          <w:sz w:val="22"/>
          <w:szCs w:val="22"/>
        </w:rPr>
        <w:t>Ă</w:t>
      </w:r>
      <w:r w:rsidR="004A448C" w:rsidRPr="00562965">
        <w:rPr>
          <w:rFonts w:ascii="Calibri" w:hAnsi="Calibri"/>
          <w:b/>
          <w:color w:val="000000"/>
          <w:sz w:val="22"/>
          <w:szCs w:val="22"/>
        </w:rPr>
        <w:t xml:space="preserve"> </w:t>
      </w:r>
      <w:r w:rsidR="00C76AD0" w:rsidRPr="00562965">
        <w:rPr>
          <w:rFonts w:ascii="Calibri" w:hAnsi="Calibri"/>
          <w:b/>
          <w:color w:val="000000"/>
          <w:sz w:val="22"/>
          <w:szCs w:val="22"/>
        </w:rPr>
        <w:t>Ş</w:t>
      </w:r>
      <w:r w:rsidR="004A448C" w:rsidRPr="00562965">
        <w:rPr>
          <w:rFonts w:ascii="Calibri" w:hAnsi="Calibri"/>
          <w:b/>
          <w:color w:val="000000"/>
          <w:sz w:val="22"/>
          <w:szCs w:val="22"/>
        </w:rPr>
        <w:t>I NA</w:t>
      </w:r>
      <w:r w:rsidR="00C76AD0" w:rsidRPr="00562965">
        <w:rPr>
          <w:rFonts w:ascii="Calibri" w:hAnsi="Calibri"/>
          <w:b/>
          <w:color w:val="000000"/>
          <w:sz w:val="22"/>
          <w:szCs w:val="22"/>
        </w:rPr>
        <w:t>Ţ</w:t>
      </w:r>
      <w:r w:rsidR="004A448C" w:rsidRPr="00562965">
        <w:rPr>
          <w:rFonts w:ascii="Calibri" w:hAnsi="Calibri"/>
          <w:b/>
          <w:color w:val="000000"/>
          <w:sz w:val="22"/>
          <w:szCs w:val="22"/>
        </w:rPr>
        <w:t>IONAL</w:t>
      </w:r>
      <w:r w:rsidR="00C76AD0" w:rsidRPr="00562965">
        <w:rPr>
          <w:rFonts w:ascii="Calibri" w:hAnsi="Calibri"/>
          <w:b/>
          <w:color w:val="000000"/>
          <w:sz w:val="22"/>
          <w:szCs w:val="22"/>
        </w:rPr>
        <w:t>Ă</w:t>
      </w:r>
      <w:r w:rsidR="004A448C" w:rsidRPr="00562965">
        <w:rPr>
          <w:rFonts w:ascii="Calibri" w:hAnsi="Calibri"/>
          <w:b/>
          <w:color w:val="000000"/>
          <w:sz w:val="22"/>
          <w:szCs w:val="22"/>
        </w:rPr>
        <w:t xml:space="preserve"> APLICABIL</w:t>
      </w:r>
      <w:r w:rsidR="00C76AD0" w:rsidRPr="00562965">
        <w:rPr>
          <w:rFonts w:ascii="Calibri" w:hAnsi="Calibri"/>
          <w:b/>
          <w:color w:val="000000"/>
          <w:sz w:val="22"/>
          <w:szCs w:val="22"/>
        </w:rPr>
        <w:t>Ă</w:t>
      </w:r>
      <w:bookmarkEnd w:id="176"/>
      <w:r w:rsidR="004A448C" w:rsidRPr="00562965">
        <w:rPr>
          <w:rFonts w:ascii="Calibri" w:hAnsi="Calibri"/>
          <w:b/>
          <w:sz w:val="22"/>
          <w:szCs w:val="22"/>
        </w:rPr>
        <w:t xml:space="preserve"> </w:t>
      </w:r>
    </w:p>
    <w:p w14:paraId="78C230E3" w14:textId="77777777" w:rsidR="004A448C" w:rsidRPr="00562965" w:rsidRDefault="004A448C" w:rsidP="008016BA">
      <w:pPr>
        <w:jc w:val="both"/>
        <w:rPr>
          <w:rFonts w:ascii="Calibri" w:eastAsia="MS Mincho" w:hAnsi="Calibri"/>
          <w:b/>
          <w:sz w:val="22"/>
          <w:szCs w:val="22"/>
          <w:u w:val="single"/>
        </w:rPr>
      </w:pPr>
      <w:r w:rsidRPr="00562965">
        <w:rPr>
          <w:rFonts w:ascii="Calibri" w:eastAsia="MS Mincho" w:hAnsi="Calibri"/>
          <w:b/>
          <w:sz w:val="22"/>
          <w:szCs w:val="22"/>
          <w:u w:val="single"/>
        </w:rPr>
        <w:t xml:space="preserve">Legislaţia </w:t>
      </w:r>
      <w:r w:rsidR="002A6A81" w:rsidRPr="00562965">
        <w:rPr>
          <w:rFonts w:ascii="Calibri" w:eastAsia="MS Mincho" w:hAnsi="Calibri"/>
          <w:b/>
          <w:sz w:val="22"/>
          <w:szCs w:val="22"/>
          <w:u w:val="single"/>
        </w:rPr>
        <w:t>europeană</w:t>
      </w:r>
    </w:p>
    <w:p w14:paraId="4CDA7976"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bCs/>
          <w:color w:val="000000"/>
          <w:sz w:val="22"/>
          <w:szCs w:val="22"/>
        </w:rPr>
        <w:t>Tratatul privind aderarea Republicii Bulgaria şi a României la Uniunea Europeană</w:t>
      </w:r>
      <w:r w:rsidRPr="00562965">
        <w:rPr>
          <w:rFonts w:ascii="Calibri" w:hAnsi="Calibri" w:cs="Calibri"/>
          <w:bCs/>
          <w:color w:val="000000"/>
          <w:sz w:val="22"/>
          <w:szCs w:val="22"/>
        </w:rPr>
        <w:t xml:space="preserve"> ratificat prin </w:t>
      </w:r>
      <w:r w:rsidRPr="00562965">
        <w:rPr>
          <w:rFonts w:ascii="Calibri" w:hAnsi="Calibri" w:cs="Calibri"/>
          <w:b/>
          <w:bCs/>
          <w:color w:val="000000"/>
          <w:sz w:val="22"/>
          <w:szCs w:val="22"/>
        </w:rPr>
        <w:t>Legea nr. 157/2005</w:t>
      </w:r>
      <w:r w:rsidRPr="00562965">
        <w:rPr>
          <w:rFonts w:ascii="Calibri" w:hAnsi="Calibri" w:cs="Calibri"/>
          <w:color w:val="000000"/>
          <w:sz w:val="22"/>
          <w:szCs w:val="22"/>
        </w:rPr>
        <w:t xml:space="preserve">;  </w:t>
      </w:r>
    </w:p>
    <w:p w14:paraId="74728D97" w14:textId="77777777" w:rsidR="00827273" w:rsidRDefault="00827273" w:rsidP="008016BA">
      <w:pPr>
        <w:ind w:right="-6"/>
        <w:jc w:val="both"/>
        <w:rPr>
          <w:rFonts w:ascii="Calibri" w:hAnsi="Calibri" w:cs="Calibri"/>
          <w:bCs/>
          <w:color w:val="000000"/>
          <w:sz w:val="22"/>
          <w:szCs w:val="22"/>
        </w:rPr>
      </w:pPr>
      <w:r w:rsidRPr="00562965">
        <w:rPr>
          <w:rFonts w:ascii="Calibri" w:hAnsi="Calibri" w:cs="Calibri"/>
          <w:b/>
          <w:bCs/>
          <w:color w:val="000000"/>
          <w:sz w:val="22"/>
          <w:szCs w:val="22"/>
        </w:rPr>
        <w:t xml:space="preserve">Regulamentul (UE) nr. 1303/2013 al Parlamentului European și al Consiliului </w:t>
      </w:r>
      <w:r w:rsidRPr="00562965">
        <w:rPr>
          <w:rFonts w:ascii="Calibri" w:hAnsi="Calibri" w:cs="Calibri"/>
          <w:bCs/>
          <w:color w:val="000000"/>
          <w:sz w:val="22"/>
          <w:szCs w:val="22"/>
        </w:rPr>
        <w:t xml:space="preserve">de stabilire a unor dispoziții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nr.1083/2006 al Consiliului și completările ulterioare; </w:t>
      </w:r>
    </w:p>
    <w:p w14:paraId="69AEBF02" w14:textId="77777777" w:rsidR="00880532" w:rsidRPr="00356C40" w:rsidRDefault="00D06105" w:rsidP="00FF7E35">
      <w:pPr>
        <w:autoSpaceDE w:val="0"/>
        <w:autoSpaceDN w:val="0"/>
        <w:adjustRightInd w:val="0"/>
        <w:jc w:val="both"/>
        <w:rPr>
          <w:rFonts w:ascii="Calibri" w:hAnsi="Calibri" w:cs="Calibri"/>
          <w:sz w:val="22"/>
          <w:szCs w:val="22"/>
        </w:rPr>
      </w:pPr>
      <w:r w:rsidRPr="00FF7E35">
        <w:rPr>
          <w:rFonts w:ascii="Calibri" w:hAnsi="Calibri" w:cs="Calibri"/>
          <w:b/>
          <w:sz w:val="22"/>
          <w:szCs w:val="22"/>
        </w:rPr>
        <w:t>Regulamentul (UE) 2020/2220 al Parlamentului European și al Consiliului din 23 decembrie</w:t>
      </w:r>
      <w:r w:rsidRPr="00FF7E35">
        <w:rPr>
          <w:rFonts w:ascii="Calibri" w:hAnsi="Calibri" w:cs="Calibri"/>
          <w:sz w:val="22"/>
          <w:szCs w:val="22"/>
        </w:rPr>
        <w:t xml:space="preserve"> 2020 de stabilire a anumitor dispoziții tranzitorii privind sprijinul acordat din Fondul european agricol pentru dezvoltare rurală (FEADR) și din Fondul european de garantare agricolă (FEGA) în anii 2021 și 2022, de modificare a Regulamentelor (UE) nr. 228/2013 și (UE) nr. 229/2013, de modificare a Regulamentelor (UE) nr. 1305/2013, (UE) nr. 1306/2013 și (UE) nr. 1307/2013 în ceea ce privește resursele și aplicarea regulamentelor respective în anii 2021 și 2022 și de modificare a Regulamentului (UE) nr. 1308/2013 în ceea ce privește resursele și repartizarea unui astfel de sprijin ‏pentru anii 2021 și 2022, cu modificările ulterioare;</w:t>
      </w:r>
    </w:p>
    <w:p w14:paraId="6FE291F4" w14:textId="77777777" w:rsidR="0034112A" w:rsidRPr="000C40CB" w:rsidRDefault="0034112A" w:rsidP="00FF7E35">
      <w:pPr>
        <w:autoSpaceDE w:val="0"/>
        <w:autoSpaceDN w:val="0"/>
        <w:adjustRightInd w:val="0"/>
        <w:jc w:val="both"/>
        <w:rPr>
          <w:rFonts w:ascii="Calibri" w:hAnsi="Calibri" w:cs="Calibri"/>
          <w:color w:val="000000"/>
          <w:sz w:val="22"/>
          <w:szCs w:val="22"/>
        </w:rPr>
      </w:pPr>
      <w:r w:rsidRPr="00FF7E35">
        <w:rPr>
          <w:rFonts w:ascii="Calibri" w:hAnsi="Calibri" w:cs="Calibri"/>
          <w:b/>
          <w:sz w:val="22"/>
          <w:szCs w:val="22"/>
        </w:rPr>
        <w:t>Regulamentul (UE) 2020/2094 al Consiliului din 14 decembrie</w:t>
      </w:r>
      <w:r w:rsidRPr="00FF7E35">
        <w:rPr>
          <w:rFonts w:ascii="Calibri" w:hAnsi="Calibri" w:cs="Calibri"/>
          <w:sz w:val="22"/>
          <w:szCs w:val="22"/>
        </w:rPr>
        <w:t xml:space="preserve"> 2020 de instituire a unui instrument de redresare al Uniunii Europene pentru a sprijini redresarea în urma crizei provocate de COVID-19.</w:t>
      </w:r>
    </w:p>
    <w:p w14:paraId="620642DD" w14:textId="77777777" w:rsidR="00827273" w:rsidRPr="00562965" w:rsidRDefault="00827273" w:rsidP="008016BA">
      <w:pPr>
        <w:ind w:right="-6"/>
        <w:jc w:val="both"/>
        <w:rPr>
          <w:rFonts w:ascii="Calibri" w:hAnsi="Calibri" w:cs="Calibri"/>
          <w:color w:val="000000"/>
          <w:sz w:val="22"/>
          <w:szCs w:val="22"/>
        </w:rPr>
      </w:pPr>
      <w:r w:rsidRPr="00B90ED9">
        <w:rPr>
          <w:rFonts w:ascii="Calibri" w:hAnsi="Calibri" w:cs="Calibri"/>
          <w:b/>
          <w:color w:val="000000"/>
          <w:sz w:val="22"/>
          <w:szCs w:val="22"/>
        </w:rPr>
        <w:t>Regulamentul Delegat (UE) nr. 480/2014 al Comisiei</w:t>
      </w:r>
      <w:r w:rsidRPr="00B90ED9">
        <w:rPr>
          <w:rFonts w:ascii="Calibri" w:hAnsi="Calibri" w:cs="Calibri"/>
          <w:color w:val="000000"/>
          <w:sz w:val="22"/>
          <w:szCs w:val="22"/>
        </w:rPr>
        <w:t xml:space="preserve"> de completare a Regulamentului</w:t>
      </w:r>
      <w:r w:rsidRPr="00562965">
        <w:rPr>
          <w:rFonts w:ascii="Calibri" w:hAnsi="Calibri" w:cs="Calibri"/>
          <w:color w:val="000000"/>
          <w:sz w:val="22"/>
          <w:szCs w:val="22"/>
        </w:rPr>
        <w:t xml:space="preserve">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253FF0A1"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t>Regulamentul de punere în aplicare (UE) nr. 215/2014 al Comisiei</w:t>
      </w:r>
      <w:r w:rsidRPr="00562965">
        <w:rPr>
          <w:rFonts w:ascii="Calibri" w:hAnsi="Calibri" w:cs="Calibri"/>
          <w:color w:val="000000"/>
          <w:sz w:val="22"/>
          <w:szCs w:val="22"/>
        </w:rPr>
        <w:t xml:space="preserve"> de stabilire a normelor de aplicare a Regulamentului (UE) nr. 1303/2013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în ceea ce privește metodologiile privind sprijinul pentru obiectivele legate de schimbările climatice, stabilirea obiectivelor de etapă și a țintelor în cadrul de performanță și nomenclatura categoriilor de intervenție pentru fondurile structurale și de investiții europene.</w:t>
      </w:r>
    </w:p>
    <w:p w14:paraId="20FF09E3"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t>Regulamentul (UE) nr. 1305/2013 al Parlamentului European și al Consiliului</w:t>
      </w:r>
      <w:r w:rsidRPr="00562965">
        <w:rPr>
          <w:rFonts w:ascii="Calibri" w:hAnsi="Calibri" w:cs="Calibri"/>
          <w:color w:val="000000"/>
          <w:sz w:val="22"/>
          <w:szCs w:val="22"/>
        </w:rPr>
        <w:t xml:space="preserve"> privind sprijinul pentru dezvoltare rurală acordat din Fondul european agricol pentru dezvoltare rurală (FEADR) şi de abrogare a Regulamentului (CE) nr. 1698/2005 al Consiliului, cu modificările și completările ulterioare;</w:t>
      </w:r>
    </w:p>
    <w:p w14:paraId="732B022F"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t>Regulamentul de punere în aplicare (UE) nr. 808/2014 al Comisiei</w:t>
      </w:r>
      <w:r w:rsidRPr="00562965">
        <w:rPr>
          <w:rFonts w:ascii="Calibri" w:hAnsi="Calibri" w:cs="Calibri"/>
          <w:color w:val="000000"/>
          <w:sz w:val="22"/>
          <w:szCs w:val="22"/>
        </w:rPr>
        <w:t xml:space="preserve"> de stabilire a normelor de aplicare a Regulamentului (UE) nr. 1305/2013 al Parlamentului European și al Consiliului privind sprijinul pentru dezvoltare rurală acordat din Fondul european agricol pentru dezvoltare rurală (FEADR);</w:t>
      </w:r>
    </w:p>
    <w:p w14:paraId="53FFB22B"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t>Regulamentul delegat (UE) nr. 807/2014 al Comisiei</w:t>
      </w:r>
      <w:r w:rsidRPr="00562965">
        <w:rPr>
          <w:rFonts w:ascii="Calibri" w:hAnsi="Calibri" w:cs="Calibri"/>
          <w:color w:val="000000"/>
          <w:sz w:val="22"/>
          <w:szCs w:val="22"/>
        </w:rPr>
        <w:t xml:space="preserve"> de completare a Regulamentului (UE) nr. 1305/2013 al Parlamentului European și al Consiliului privind sprijinul pentru dezvoltare rurală acordat din Fondul european agricol pentru dezvoltare rurală (FEADR) și de introducere a unor dispoziții tranzitorii;</w:t>
      </w:r>
    </w:p>
    <w:p w14:paraId="13630772"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lastRenderedPageBreak/>
        <w:t>Regulamentul (UE) nr. 1306/2013 al Parlamentului European și al Consiliului</w:t>
      </w:r>
      <w:r w:rsidRPr="00562965">
        <w:rPr>
          <w:rFonts w:ascii="Calibri" w:hAnsi="Calibri" w:cs="Calibri"/>
          <w:color w:val="000000"/>
          <w:sz w:val="22"/>
          <w:szCs w:val="22"/>
        </w:rPr>
        <w:t xml:space="preserve"> privind finanțarea, gestionarea și monitorizarea politicii agricole comune și de abrogare a Regulamentelor (CEE) nr. 352/78, (CE) nr. 165/94, (CE) nr. 2799/98, (CE) nr. 814/2000, (CE) nr. 1290/2005 și (CE) nr. 485/2008 ale Consiliului.</w:t>
      </w:r>
    </w:p>
    <w:p w14:paraId="59216280" w14:textId="77777777" w:rsidR="00827273" w:rsidRPr="00562965" w:rsidRDefault="00827273" w:rsidP="008016BA">
      <w:pPr>
        <w:ind w:right="-6"/>
        <w:jc w:val="both"/>
        <w:rPr>
          <w:rFonts w:ascii="Calibri" w:hAnsi="Calibri" w:cs="Calibri"/>
          <w:color w:val="000000"/>
          <w:sz w:val="22"/>
          <w:szCs w:val="22"/>
        </w:rPr>
      </w:pPr>
      <w:r w:rsidRPr="00562965">
        <w:rPr>
          <w:rFonts w:ascii="Calibri" w:hAnsi="Calibri" w:cs="Calibri"/>
          <w:b/>
          <w:color w:val="000000"/>
          <w:sz w:val="22"/>
          <w:szCs w:val="22"/>
        </w:rPr>
        <w:t>Regulamentul delegat (UE) nr. 907/2014</w:t>
      </w:r>
      <w:r w:rsidRPr="00562965">
        <w:rPr>
          <w:rFonts w:ascii="Calibri" w:eastAsia="Calibri" w:hAnsi="Calibri" w:cs="Calibri"/>
          <w:b/>
          <w:bCs/>
          <w:color w:val="000000"/>
          <w:sz w:val="22"/>
          <w:szCs w:val="22"/>
          <w:shd w:val="clear" w:color="auto" w:fill="FFFFFF"/>
        </w:rPr>
        <w:t xml:space="preserve"> </w:t>
      </w:r>
      <w:r w:rsidRPr="00562965">
        <w:rPr>
          <w:rFonts w:ascii="Calibri" w:hAnsi="Calibri" w:cs="Calibri"/>
          <w:bCs/>
          <w:color w:val="000000"/>
          <w:sz w:val="22"/>
          <w:szCs w:val="22"/>
        </w:rPr>
        <w:t>de completare a Regulamentului (UE) nr. 1306/2013 al Parlamentului European și al Consiliului în ceea ce privește agențiile de plăți și alte organisme, gestiunea financiară, verificarea și închiderea conturilor, garanțiile și utilizarea monedei euro;</w:t>
      </w:r>
    </w:p>
    <w:p w14:paraId="7881D849" w14:textId="77777777" w:rsidR="00996E4E" w:rsidRDefault="00827273" w:rsidP="00996E4E">
      <w:pPr>
        <w:ind w:right="-6"/>
        <w:jc w:val="both"/>
        <w:rPr>
          <w:rFonts w:ascii="Calibri" w:hAnsi="Calibri" w:cs="Calibri"/>
          <w:color w:val="000000"/>
          <w:sz w:val="22"/>
          <w:szCs w:val="22"/>
        </w:rPr>
      </w:pPr>
      <w:r w:rsidRPr="00562965">
        <w:rPr>
          <w:rFonts w:ascii="Calibri" w:hAnsi="Calibri" w:cs="Calibri"/>
          <w:b/>
          <w:color w:val="000000"/>
          <w:sz w:val="22"/>
          <w:szCs w:val="22"/>
        </w:rPr>
        <w:t>Regulamentul de punere în aplicare (UE) nr. 908/2014</w:t>
      </w:r>
      <w:r w:rsidRPr="00562965">
        <w:rPr>
          <w:rFonts w:ascii="Calibri" w:hAnsi="Calibri" w:cs="Calibri"/>
          <w:color w:val="000000"/>
          <w:sz w:val="22"/>
          <w:szCs w:val="22"/>
        </w:rPr>
        <w:t xml:space="preserve"> al Comisiei din 6 august 2014 de stabilire a normelor de aplicare a Regulamentului (UE) nr. 1306/2013</w:t>
      </w:r>
      <w:r w:rsidR="00996E4E">
        <w:rPr>
          <w:rFonts w:ascii="Calibri" w:hAnsi="Calibri" w:cs="Calibri"/>
          <w:color w:val="000000"/>
          <w:sz w:val="22"/>
          <w:szCs w:val="22"/>
        </w:rPr>
        <w:t>;</w:t>
      </w:r>
    </w:p>
    <w:p w14:paraId="62026780" w14:textId="0273CBC4" w:rsidR="00996E4E" w:rsidRPr="00E52A7F" w:rsidRDefault="00996E4E" w:rsidP="00996E4E">
      <w:pPr>
        <w:jc w:val="both"/>
        <w:rPr>
          <w:rFonts w:ascii="Calibri" w:eastAsia="Calibri" w:hAnsi="Calibri" w:cs="Calibri"/>
          <w:sz w:val="22"/>
          <w:szCs w:val="22"/>
        </w:rPr>
      </w:pPr>
      <w:r w:rsidRPr="00E52A7F">
        <w:rPr>
          <w:rFonts w:ascii="Calibri" w:eastAsia="Calibri" w:hAnsi="Calibri" w:cs="Calibri"/>
          <w:b/>
          <w:sz w:val="22"/>
          <w:szCs w:val="22"/>
        </w:rPr>
        <w:t>Regulamentul (UE) nr.910/2024</w:t>
      </w:r>
      <w:r w:rsidRPr="00E52A7F">
        <w:rPr>
          <w:rFonts w:ascii="Calibri" w:eastAsia="Calibri" w:hAnsi="Calibri" w:cs="Calibri"/>
          <w:sz w:val="22"/>
          <w:szCs w:val="22"/>
        </w:rPr>
        <w:t xml:space="preserve"> al Parlamentului European și al Consiliului din 17 septembrie 2014</w:t>
      </w:r>
      <w:r w:rsidR="00E52A7F" w:rsidRPr="00E52A7F">
        <w:rPr>
          <w:rFonts w:ascii="Calibri" w:eastAsia="Calibri" w:hAnsi="Calibri" w:cs="Calibri"/>
          <w:b/>
          <w:sz w:val="22"/>
          <w:szCs w:val="22"/>
        </w:rPr>
        <w:t xml:space="preserve"> </w:t>
      </w:r>
      <w:r w:rsidRPr="00E52A7F">
        <w:rPr>
          <w:rFonts w:ascii="Calibri" w:eastAsia="Calibri" w:hAnsi="Calibri" w:cs="Calibri"/>
          <w:sz w:val="22"/>
          <w:szCs w:val="22"/>
        </w:rPr>
        <w:t>privind identificarea electronică şi serviciile de încredere pentru tranzacţiile electronice pe piaţa internă şi de abrogare a Directivei 1999/93/CE;</w:t>
      </w:r>
    </w:p>
    <w:p w14:paraId="76AD6791" w14:textId="77777777" w:rsidR="00827273" w:rsidRPr="00562965" w:rsidRDefault="00827273" w:rsidP="00996E4E">
      <w:pPr>
        <w:ind w:right="-6"/>
        <w:jc w:val="both"/>
        <w:rPr>
          <w:rFonts w:ascii="Calibri" w:hAnsi="Calibri" w:cs="Calibri"/>
          <w:color w:val="000000"/>
          <w:sz w:val="22"/>
          <w:szCs w:val="22"/>
        </w:rPr>
      </w:pPr>
      <w:r w:rsidRPr="00562965">
        <w:rPr>
          <w:rFonts w:ascii="Calibri" w:hAnsi="Calibri" w:cs="Calibri"/>
          <w:b/>
          <w:color w:val="000000"/>
          <w:sz w:val="22"/>
          <w:szCs w:val="22"/>
        </w:rPr>
        <w:t>Regulamentul (UE) nr. 834/2014</w:t>
      </w:r>
      <w:r w:rsidRPr="00562965">
        <w:rPr>
          <w:rFonts w:ascii="Calibri" w:hAnsi="Calibri" w:cs="Calibri"/>
          <w:color w:val="000000"/>
          <w:sz w:val="22"/>
          <w:szCs w:val="22"/>
        </w:rPr>
        <w:t xml:space="preserve"> al Comisiei de stabilire a normelor pentru aplicarea cadrului comun de monitorizare și evaluare a PAC;</w:t>
      </w:r>
    </w:p>
    <w:p w14:paraId="756B1697" w14:textId="77777777" w:rsidR="004A448C" w:rsidRDefault="00827273" w:rsidP="00996E4E">
      <w:pPr>
        <w:ind w:right="-6"/>
        <w:contextualSpacing/>
        <w:jc w:val="both"/>
        <w:rPr>
          <w:rFonts w:ascii="Calibri" w:hAnsi="Calibri" w:cs="Calibri"/>
          <w:color w:val="000000"/>
          <w:sz w:val="22"/>
          <w:szCs w:val="22"/>
        </w:rPr>
      </w:pPr>
      <w:r w:rsidRPr="00562965">
        <w:rPr>
          <w:rFonts w:ascii="Calibri" w:hAnsi="Calibri" w:cs="Calibri"/>
          <w:b/>
          <w:color w:val="000000"/>
          <w:sz w:val="22"/>
          <w:szCs w:val="22"/>
        </w:rPr>
        <w:t>Programul Național de Dezvoltare Rurală 2014 – 2020</w:t>
      </w:r>
      <w:r w:rsidRPr="00562965">
        <w:rPr>
          <w:rFonts w:ascii="Calibri" w:hAnsi="Calibri" w:cs="Calibri"/>
          <w:color w:val="000000"/>
          <w:sz w:val="22"/>
          <w:szCs w:val="22"/>
        </w:rPr>
        <w:t>, aprobat prin Decizia de punere în aplicare a Comisiei Europene nr. C(2015)3508 din 26 mai 2015, cu modificările ulterioare.</w:t>
      </w:r>
    </w:p>
    <w:p w14:paraId="284E94DF" w14:textId="77777777" w:rsidR="008B66D6" w:rsidRPr="00562965" w:rsidRDefault="008B66D6" w:rsidP="008016BA">
      <w:pPr>
        <w:ind w:right="-6"/>
        <w:contextualSpacing/>
        <w:jc w:val="both"/>
        <w:rPr>
          <w:rFonts w:ascii="Calibri" w:hAnsi="Calibri" w:cs="Calibri"/>
          <w:color w:val="000000"/>
          <w:sz w:val="22"/>
          <w:szCs w:val="22"/>
        </w:rPr>
      </w:pPr>
    </w:p>
    <w:p w14:paraId="69B1E5C8" w14:textId="77777777" w:rsidR="006B0373" w:rsidRPr="003D2B32" w:rsidRDefault="006B0373" w:rsidP="00542860">
      <w:pPr>
        <w:spacing w:before="120"/>
        <w:jc w:val="both"/>
        <w:rPr>
          <w:rFonts w:ascii="Calibri" w:eastAsia="MS Mincho" w:hAnsi="Calibri"/>
          <w:b/>
          <w:sz w:val="22"/>
          <w:szCs w:val="22"/>
          <w:u w:val="single"/>
          <w:rPrChange w:id="177" w:author="Author">
            <w:rPr>
              <w:rFonts w:ascii="Calibri" w:eastAsia="MS Mincho" w:hAnsi="Calibri"/>
              <w:b/>
              <w:sz w:val="22"/>
              <w:szCs w:val="22"/>
              <w:u w:val="single"/>
              <w:lang w:val="en-US"/>
            </w:rPr>
          </w:rPrChange>
        </w:rPr>
      </w:pPr>
      <w:r w:rsidRPr="003D2B32">
        <w:rPr>
          <w:rFonts w:ascii="Calibri" w:eastAsia="MS Mincho" w:hAnsi="Calibri"/>
          <w:b/>
          <w:sz w:val="22"/>
          <w:szCs w:val="22"/>
          <w:u w:val="single"/>
          <w:rPrChange w:id="178" w:author="Author">
            <w:rPr>
              <w:rFonts w:ascii="Calibri" w:eastAsia="MS Mincho" w:hAnsi="Calibri"/>
              <w:b/>
              <w:sz w:val="22"/>
              <w:szCs w:val="22"/>
              <w:u w:val="single"/>
              <w:lang w:val="en-US"/>
            </w:rPr>
          </w:rPrChange>
        </w:rPr>
        <w:t>Legislaţia naţională</w:t>
      </w:r>
    </w:p>
    <w:p w14:paraId="68C92164" w14:textId="77777777" w:rsidR="00387E52" w:rsidRDefault="00387E52" w:rsidP="008016BA">
      <w:pPr>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 xml:space="preserve">Hotărârea </w:t>
      </w:r>
      <w:r>
        <w:rPr>
          <w:rFonts w:ascii="Calibri" w:eastAsia="Calibri" w:hAnsi="Calibri" w:cs="Calibri"/>
          <w:b/>
          <w:color w:val="000000"/>
          <w:sz w:val="22"/>
          <w:szCs w:val="22"/>
        </w:rPr>
        <w:t xml:space="preserve">Guvernului </w:t>
      </w:r>
      <w:r w:rsidRPr="00562965">
        <w:rPr>
          <w:rFonts w:ascii="Calibri" w:eastAsia="Calibri" w:hAnsi="Calibri" w:cs="Calibri"/>
          <w:b/>
          <w:color w:val="000000"/>
          <w:sz w:val="22"/>
          <w:szCs w:val="22"/>
        </w:rPr>
        <w:t xml:space="preserve">nr. </w:t>
      </w:r>
      <w:r w:rsidRPr="004B10C3">
        <w:rPr>
          <w:rFonts w:ascii="Calibri" w:eastAsia="Calibri" w:hAnsi="Calibri" w:cs="Calibri"/>
          <w:b/>
          <w:color w:val="000000"/>
          <w:sz w:val="22"/>
          <w:szCs w:val="22"/>
        </w:rPr>
        <w:t xml:space="preserve">30/2017 </w:t>
      </w:r>
      <w:r w:rsidRPr="00B268E0">
        <w:rPr>
          <w:rFonts w:ascii="Calibri" w:eastAsia="Calibri" w:hAnsi="Calibri" w:cs="Calibri"/>
          <w:color w:val="000000"/>
          <w:sz w:val="22"/>
          <w:szCs w:val="22"/>
        </w:rPr>
        <w:t>privind organizarea şi funcţionarea Ministerului Agriculturii şi Dezvoltării Rurale, precum şi pentru modificarea art. 6 alin. (6) din Hotărârea Guvernului nr. 1.186/2014 privind organizarea şi funcţionarea Autorităţii pentru Administrarea Sistemului Naţional Antigrindină şi de Creştere a Precipitaţiilor</w:t>
      </w:r>
      <w:r w:rsidRPr="004B10C3">
        <w:rPr>
          <w:rFonts w:ascii="Calibri" w:eastAsia="Calibri" w:hAnsi="Calibri" w:cs="Calibri"/>
          <w:b/>
          <w:color w:val="000000"/>
          <w:sz w:val="22"/>
          <w:szCs w:val="22"/>
        </w:rPr>
        <w:t xml:space="preserve"> </w:t>
      </w:r>
      <w:r w:rsidRPr="00562965">
        <w:rPr>
          <w:rFonts w:ascii="Calibri" w:eastAsia="Calibri" w:hAnsi="Calibri" w:cs="Calibri"/>
          <w:color w:val="000000"/>
          <w:sz w:val="22"/>
          <w:szCs w:val="22"/>
        </w:rPr>
        <w:t>, cu modificările ulterioare</w:t>
      </w:r>
      <w:r>
        <w:rPr>
          <w:rFonts w:ascii="Calibri" w:eastAsia="Calibri" w:hAnsi="Calibri" w:cs="Calibri"/>
          <w:color w:val="000000"/>
          <w:sz w:val="22"/>
          <w:szCs w:val="22"/>
        </w:rPr>
        <w:t>;</w:t>
      </w:r>
    </w:p>
    <w:p w14:paraId="0712DD36" w14:textId="45DA9915" w:rsidR="00827273" w:rsidRPr="00562965" w:rsidRDefault="00827273" w:rsidP="008016BA">
      <w:pPr>
        <w:contextualSpacing/>
        <w:jc w:val="both"/>
        <w:rPr>
          <w:rFonts w:ascii="Calibri" w:hAnsi="Calibri" w:cs="Calibri"/>
          <w:color w:val="000000"/>
          <w:sz w:val="22"/>
          <w:szCs w:val="22"/>
        </w:rPr>
      </w:pPr>
      <w:r w:rsidRPr="00562965">
        <w:rPr>
          <w:rFonts w:ascii="Calibri" w:eastAsia="Calibri" w:hAnsi="Calibri" w:cs="Calibri"/>
          <w:b/>
          <w:color w:val="000000"/>
          <w:sz w:val="22"/>
          <w:szCs w:val="22"/>
        </w:rPr>
        <w:t xml:space="preserve">Ordonanța de </w:t>
      </w:r>
      <w:r w:rsidR="00E52A7F">
        <w:rPr>
          <w:rFonts w:ascii="Calibri" w:eastAsia="Calibri" w:hAnsi="Calibri" w:cs="Calibri"/>
          <w:b/>
          <w:color w:val="000000"/>
          <w:sz w:val="22"/>
          <w:szCs w:val="22"/>
        </w:rPr>
        <w:t>u</w:t>
      </w:r>
      <w:r w:rsidRPr="00562965">
        <w:rPr>
          <w:rFonts w:ascii="Calibri" w:eastAsia="Calibri" w:hAnsi="Calibri" w:cs="Calibri"/>
          <w:b/>
          <w:color w:val="000000"/>
          <w:sz w:val="22"/>
          <w:szCs w:val="22"/>
        </w:rPr>
        <w:t>rgență a Guvernului nr. 41/2014</w:t>
      </w:r>
      <w:r w:rsidRPr="00562965">
        <w:rPr>
          <w:rFonts w:ascii="Calibri" w:eastAsia="Calibri" w:hAnsi="Calibri" w:cs="Calibri"/>
          <w:color w:val="000000"/>
          <w:sz w:val="22"/>
          <w:szCs w:val="22"/>
        </w:rPr>
        <w:t xml:space="preserve"> privind înființarea, organizarea și funcționarea Agenției pentru Finanțarea Investițiilor Rurale, prin reorganizarea Agenției de Plăți pentru Dezvoltare Rurală și Pescuit, aprobată </w:t>
      </w:r>
      <w:r w:rsidR="00E52A7F">
        <w:rPr>
          <w:rFonts w:ascii="Calibri" w:eastAsia="Calibri" w:hAnsi="Calibri" w:cs="Calibri"/>
          <w:color w:val="000000"/>
          <w:sz w:val="22"/>
          <w:szCs w:val="22"/>
        </w:rPr>
        <w:t xml:space="preserve">cu modificări </w:t>
      </w:r>
      <w:r w:rsidRPr="00562965">
        <w:rPr>
          <w:rFonts w:ascii="Calibri" w:eastAsia="Calibri" w:hAnsi="Calibri" w:cs="Calibri"/>
          <w:color w:val="000000"/>
          <w:sz w:val="22"/>
          <w:szCs w:val="22"/>
        </w:rPr>
        <w:t>prin Legea nr. 43/2015, cu modificările și completările ulterioare.;</w:t>
      </w:r>
    </w:p>
    <w:p w14:paraId="79BD18F6" w14:textId="77777777" w:rsidR="00827273" w:rsidRPr="00562965" w:rsidRDefault="00827273" w:rsidP="008016BA">
      <w:pPr>
        <w:autoSpaceDE w:val="0"/>
        <w:autoSpaceDN w:val="0"/>
        <w:adjustRightInd w:val="0"/>
        <w:contextualSpacing/>
        <w:jc w:val="both"/>
        <w:rPr>
          <w:rFonts w:ascii="Calibri" w:eastAsia="Calibri" w:hAnsi="Calibri" w:cs="Calibri"/>
          <w:color w:val="000000"/>
          <w:sz w:val="22"/>
          <w:szCs w:val="22"/>
        </w:rPr>
      </w:pPr>
      <w:r w:rsidRPr="00562965">
        <w:rPr>
          <w:rFonts w:ascii="Calibri" w:eastAsia="Calibri" w:hAnsi="Calibri" w:cs="Calibri"/>
          <w:b/>
          <w:color w:val="000000"/>
          <w:sz w:val="22"/>
          <w:szCs w:val="22"/>
        </w:rPr>
        <w:t>Ordonanța Guvernului nr. 26/2000</w:t>
      </w:r>
      <w:r w:rsidRPr="00562965">
        <w:rPr>
          <w:rFonts w:ascii="Calibri" w:eastAsia="Calibri" w:hAnsi="Calibri" w:cs="Calibri"/>
          <w:color w:val="000000"/>
          <w:sz w:val="22"/>
          <w:szCs w:val="22"/>
        </w:rPr>
        <w:t xml:space="preserve"> cu privire la asociații si fundații, cu modificările ulterioare;</w:t>
      </w:r>
    </w:p>
    <w:p w14:paraId="6D4C39CA" w14:textId="77777777" w:rsidR="00E52A7F" w:rsidRDefault="00E52A7F" w:rsidP="00E52A7F">
      <w:pPr>
        <w:jc w:val="both"/>
        <w:rPr>
          <w:rFonts w:ascii="Calibri" w:eastAsia="Calibri" w:hAnsi="Calibri" w:cs="Calibri"/>
          <w:bCs/>
          <w:sz w:val="22"/>
          <w:szCs w:val="22"/>
        </w:rPr>
      </w:pPr>
      <w:r w:rsidRPr="003E4242">
        <w:rPr>
          <w:rFonts w:ascii="Calibri" w:eastAsia="Calibri" w:hAnsi="Calibri" w:cs="Calibri"/>
          <w:b/>
          <w:bCs/>
          <w:sz w:val="22"/>
          <w:szCs w:val="22"/>
        </w:rPr>
        <w:t>Legea nr. 176/2010</w:t>
      </w:r>
      <w:r w:rsidRPr="00F71868">
        <w:rPr>
          <w:rFonts w:ascii="Calibri" w:eastAsia="Calibri" w:hAnsi="Calibri" w:cs="Calibri"/>
          <w:bCs/>
          <w:sz w:val="22"/>
          <w:szCs w:val="22"/>
        </w:rPr>
        <w:t xml:space="preserve"> privind integritatea în exercitarea funcţiilor şi demnităţilor publice, pentru modificarea şi completarea Legii nr. 144/2007 privind înfiinţarea, organizarea şi funcţionarea Agenţiei Naţion</w:t>
      </w:r>
      <w:r w:rsidRPr="00597115">
        <w:rPr>
          <w:rFonts w:ascii="Calibri" w:eastAsia="Calibri" w:hAnsi="Calibri" w:cs="Calibri"/>
          <w:bCs/>
          <w:sz w:val="22"/>
          <w:szCs w:val="22"/>
        </w:rPr>
        <w:t>ale de Integritate, precum şi pentru modificarea şi completarea altor acte normative;</w:t>
      </w:r>
    </w:p>
    <w:p w14:paraId="78E7EEAF" w14:textId="77777777" w:rsidR="00827273" w:rsidRPr="00562965" w:rsidRDefault="00827273" w:rsidP="00E51FED">
      <w:pPr>
        <w:autoSpaceDE w:val="0"/>
        <w:autoSpaceDN w:val="0"/>
        <w:adjustRightInd w:val="0"/>
        <w:contextualSpacing/>
        <w:jc w:val="both"/>
        <w:rPr>
          <w:rFonts w:ascii="Calibri" w:eastAsia="Calibri" w:hAnsi="Calibri" w:cs="Calibri"/>
          <w:b/>
          <w:bCs/>
          <w:color w:val="000000"/>
          <w:sz w:val="22"/>
          <w:szCs w:val="22"/>
        </w:rPr>
      </w:pPr>
      <w:r w:rsidRPr="00562965">
        <w:rPr>
          <w:rFonts w:ascii="Calibri" w:eastAsia="Calibri" w:hAnsi="Calibri" w:cs="Calibri"/>
          <w:b/>
          <w:color w:val="000000"/>
          <w:sz w:val="22"/>
          <w:szCs w:val="22"/>
        </w:rPr>
        <w:t>Ordonanța</w:t>
      </w:r>
      <w:r w:rsidRPr="00562965">
        <w:rPr>
          <w:rFonts w:ascii="Calibri" w:eastAsia="Calibri" w:hAnsi="Calibri" w:cs="Calibri"/>
          <w:color w:val="000000"/>
          <w:sz w:val="22"/>
          <w:szCs w:val="22"/>
        </w:rPr>
        <w:t xml:space="preserve"> </w:t>
      </w:r>
      <w:r w:rsidRPr="00562965">
        <w:rPr>
          <w:rFonts w:ascii="Calibri" w:eastAsia="Calibri" w:hAnsi="Calibri" w:cs="Calibri"/>
          <w:b/>
          <w:color w:val="000000"/>
          <w:sz w:val="22"/>
          <w:szCs w:val="22"/>
        </w:rPr>
        <w:t xml:space="preserve">de urgență a Guvernului nr. 49/2015 </w:t>
      </w:r>
      <w:r w:rsidRPr="00562965">
        <w:rPr>
          <w:rFonts w:ascii="Calibri" w:eastAsia="Calibri" w:hAnsi="Calibri" w:cs="Calibri"/>
          <w:bCs/>
          <w:color w:val="000000"/>
          <w:sz w:val="22"/>
          <w:szCs w:val="22"/>
        </w:rPr>
        <w:t xml:space="preserve">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w:t>
      </w:r>
      <w:r w:rsidR="002A6A81" w:rsidRPr="00562965">
        <w:rPr>
          <w:rFonts w:ascii="Calibri" w:eastAsia="Calibri" w:hAnsi="Calibri" w:cs="Calibri"/>
          <w:bCs/>
          <w:color w:val="000000"/>
          <w:sz w:val="22"/>
          <w:szCs w:val="22"/>
        </w:rPr>
        <w:t xml:space="preserve">aprobată </w:t>
      </w:r>
      <w:r w:rsidRPr="00562965">
        <w:rPr>
          <w:rFonts w:ascii="Calibri" w:eastAsia="Calibri" w:hAnsi="Calibri" w:cs="Calibri"/>
          <w:bCs/>
          <w:color w:val="000000"/>
          <w:sz w:val="22"/>
          <w:szCs w:val="22"/>
        </w:rPr>
        <w:t>cu modificărie</w:t>
      </w:r>
      <w:r w:rsidR="002A6A81" w:rsidRPr="00562965">
        <w:rPr>
          <w:rFonts w:ascii="Calibri" w:eastAsia="Calibri" w:hAnsi="Calibri" w:cs="Calibri"/>
          <w:bCs/>
          <w:color w:val="000000"/>
          <w:sz w:val="22"/>
          <w:szCs w:val="22"/>
        </w:rPr>
        <w:t xml:space="preserve"> prin Legea nr. 56/2016</w:t>
      </w:r>
      <w:r w:rsidR="004744A9">
        <w:rPr>
          <w:rFonts w:ascii="Calibri" w:eastAsia="Calibri" w:hAnsi="Calibri" w:cs="Calibri"/>
          <w:bCs/>
          <w:color w:val="000000"/>
          <w:sz w:val="22"/>
          <w:szCs w:val="22"/>
        </w:rPr>
        <w:t>, cu modificările și completările ulterioare</w:t>
      </w:r>
      <w:r w:rsidRPr="00562965">
        <w:rPr>
          <w:rFonts w:ascii="Calibri" w:eastAsia="Calibri" w:hAnsi="Calibri" w:cs="Calibri"/>
          <w:bCs/>
          <w:color w:val="000000"/>
          <w:sz w:val="22"/>
          <w:szCs w:val="22"/>
        </w:rPr>
        <w:t>;</w:t>
      </w:r>
    </w:p>
    <w:p w14:paraId="2C729541" w14:textId="6D8E0FF0" w:rsidR="00E52A7F" w:rsidRDefault="00E52A7F" w:rsidP="00E52A7F">
      <w:pPr>
        <w:jc w:val="both"/>
        <w:rPr>
          <w:rFonts w:ascii="Calibri" w:eastAsia="Calibri" w:hAnsi="Calibri" w:cs="Calibri"/>
          <w:bCs/>
          <w:sz w:val="22"/>
          <w:szCs w:val="22"/>
        </w:rPr>
      </w:pPr>
      <w:r w:rsidRPr="00EC0A65">
        <w:rPr>
          <w:rFonts w:ascii="Calibri" w:eastAsia="Calibri" w:hAnsi="Calibri" w:cs="Calibri"/>
          <w:b/>
          <w:sz w:val="22"/>
          <w:szCs w:val="22"/>
        </w:rPr>
        <w:t xml:space="preserve">Legea nr. </w:t>
      </w:r>
      <w:r w:rsidR="00F66812">
        <w:fldChar w:fldCharType="begin"/>
      </w:r>
      <w:r w:rsidR="00F66812">
        <w:instrText xml:space="preserve"> HYPERLINK "file://D:\\Users\\mmalcoci\\AppData\\Roaming\\AppData\\Roaming\\Microsoft\\AppData\\Local\\Microsoft\\Windows\\INetCache\\Content.Outlook\\AppData\\Local\\Microsoft\\Windows\\INetCache\\AppData\\Local\\Microsoft\\Windows\\alecsandra.rusu\\AppDa</w:instrText>
      </w:r>
      <w:r w:rsidR="00F66812">
        <w:instrText xml:space="preserve">ta\\Local\\Microsoft\\Windows\\INetCache\\Content.Outlook\\AppData\\Local\\Microsoft\\Windows\\INetCache\\sintact%203.0\\cache\\Legislatie\\temp198164\\00140284.htm" \o "CODUL MUNCII - REPUBLICARE (act publicat in M.Of. 345 din 18-mai-2011)" </w:instrText>
      </w:r>
      <w:r w:rsidR="00F66812">
        <w:fldChar w:fldCharType="separate"/>
      </w:r>
      <w:r w:rsidRPr="00EC0A65">
        <w:rPr>
          <w:rFonts w:ascii="Calibri" w:eastAsia="Calibri" w:hAnsi="Calibri" w:cs="Calibri"/>
          <w:b/>
          <w:bCs/>
          <w:sz w:val="22"/>
          <w:szCs w:val="22"/>
        </w:rPr>
        <w:t>53</w:t>
      </w:r>
      <w:r>
        <w:rPr>
          <w:rFonts w:ascii="Calibri" w:eastAsia="Calibri" w:hAnsi="Calibri" w:cs="Calibri"/>
          <w:b/>
          <w:bCs/>
          <w:sz w:val="22"/>
          <w:szCs w:val="22"/>
        </w:rPr>
        <w:t>/</w:t>
      </w:r>
      <w:r w:rsidRPr="00EC0A65">
        <w:rPr>
          <w:rFonts w:ascii="Calibri" w:eastAsia="Calibri" w:hAnsi="Calibri" w:cs="Calibri"/>
          <w:b/>
          <w:bCs/>
          <w:sz w:val="22"/>
          <w:szCs w:val="22"/>
        </w:rPr>
        <w:t>2003</w:t>
      </w:r>
      <w:r w:rsidR="00F66812">
        <w:rPr>
          <w:rFonts w:ascii="Calibri" w:eastAsia="Calibri" w:hAnsi="Calibri" w:cs="Calibri"/>
          <w:b/>
          <w:bCs/>
          <w:sz w:val="22"/>
          <w:szCs w:val="22"/>
        </w:rPr>
        <w:fldChar w:fldCharType="end"/>
      </w:r>
      <w:r>
        <w:rPr>
          <w:rFonts w:ascii="Calibri" w:eastAsia="Calibri" w:hAnsi="Calibri" w:cs="Calibri"/>
          <w:b/>
          <w:bCs/>
          <w:sz w:val="22"/>
          <w:szCs w:val="22"/>
        </w:rPr>
        <w:t xml:space="preserve"> privind </w:t>
      </w:r>
      <w:r w:rsidRPr="00EC0A65">
        <w:rPr>
          <w:rFonts w:ascii="Calibri" w:eastAsia="Calibri" w:hAnsi="Calibri" w:cs="Calibri"/>
          <w:b/>
          <w:sz w:val="22"/>
          <w:szCs w:val="22"/>
        </w:rPr>
        <w:t>Codul Muncii</w:t>
      </w:r>
      <w:r>
        <w:rPr>
          <w:rFonts w:ascii="Calibri" w:eastAsia="Calibri" w:hAnsi="Calibri" w:cs="Calibri"/>
          <w:b/>
          <w:sz w:val="22"/>
          <w:szCs w:val="22"/>
        </w:rPr>
        <w:t xml:space="preserve"> </w:t>
      </w:r>
      <w:r>
        <w:rPr>
          <w:rFonts w:ascii="Calibri" w:eastAsia="Calibri" w:hAnsi="Calibri" w:cs="Calibri"/>
          <w:sz w:val="22"/>
          <w:szCs w:val="22"/>
        </w:rPr>
        <w:t>–</w:t>
      </w:r>
      <w:r w:rsidRPr="00EC0A65">
        <w:rPr>
          <w:rFonts w:ascii="Calibri" w:eastAsia="Calibri" w:hAnsi="Calibri" w:cs="Calibri"/>
          <w:b/>
          <w:sz w:val="22"/>
          <w:szCs w:val="22"/>
        </w:rPr>
        <w:t xml:space="preserve"> </w:t>
      </w:r>
      <w:hyperlink r:id="rId15" w:tooltip="ABROGATA - CODUL MUNCII (LEGEA nr. 53 din 24 ianuarie 2003) (act publicat in M.Of. 72 din 05-feb-2003)" w:history="1">
        <w:r w:rsidRPr="001E6A09">
          <w:rPr>
            <w:rFonts w:ascii="Calibri" w:eastAsia="Calibri" w:hAnsi="Calibri" w:cs="Calibri"/>
            <w:bCs/>
            <w:sz w:val="22"/>
            <w:szCs w:val="22"/>
          </w:rPr>
          <w:t>republica</w:t>
        </w:r>
        <w:r>
          <w:rPr>
            <w:rFonts w:ascii="Calibri" w:eastAsia="Calibri" w:hAnsi="Calibri" w:cs="Calibri"/>
            <w:bCs/>
            <w:sz w:val="22"/>
            <w:szCs w:val="22"/>
          </w:rPr>
          <w:t>tă, cu modificările și completările ulterioare</w:t>
        </w:r>
      </w:hyperlink>
    </w:p>
    <w:p w14:paraId="42D49F5A" w14:textId="67A449A3" w:rsidR="00E52A7F" w:rsidRPr="00110522" w:rsidRDefault="00E52A7F" w:rsidP="00E52A7F">
      <w:pPr>
        <w:spacing w:after="200"/>
        <w:contextualSpacing/>
        <w:jc w:val="both"/>
        <w:rPr>
          <w:rFonts w:ascii="Calibri" w:eastAsia="Calibri" w:hAnsi="Calibri" w:cs="Calibri"/>
          <w:bCs/>
          <w:sz w:val="22"/>
          <w:szCs w:val="22"/>
        </w:rPr>
      </w:pPr>
      <w:r w:rsidRPr="00B12C6D">
        <w:rPr>
          <w:rFonts w:ascii="Calibri" w:eastAsia="Calibri" w:hAnsi="Calibri" w:cs="Calibri"/>
          <w:b/>
          <w:bCs/>
          <w:sz w:val="22"/>
          <w:szCs w:val="22"/>
        </w:rPr>
        <w:t>Legea nr. 227/2015</w:t>
      </w:r>
      <w:r w:rsidRPr="00110522">
        <w:rPr>
          <w:rFonts w:ascii="Calibri" w:eastAsia="Calibri" w:hAnsi="Calibri" w:cs="Calibri"/>
          <w:bCs/>
          <w:sz w:val="22"/>
          <w:szCs w:val="22"/>
        </w:rPr>
        <w:t xml:space="preserve"> privind Codul Fiscal</w:t>
      </w:r>
      <w:r>
        <w:rPr>
          <w:rFonts w:ascii="Calibri" w:eastAsia="Calibri" w:hAnsi="Calibri" w:cs="Calibri"/>
          <w:bCs/>
          <w:sz w:val="22"/>
          <w:szCs w:val="22"/>
        </w:rPr>
        <w:t>,</w:t>
      </w:r>
      <w:r w:rsidRPr="00110522">
        <w:rPr>
          <w:rFonts w:ascii="Calibri" w:eastAsia="Calibri" w:hAnsi="Calibri" w:cs="Calibri"/>
          <w:bCs/>
          <w:sz w:val="22"/>
          <w:szCs w:val="22"/>
        </w:rPr>
        <w:t xml:space="preserve"> cu modificările și completările ulterioare;</w:t>
      </w:r>
    </w:p>
    <w:p w14:paraId="71F21722" w14:textId="77777777" w:rsidR="00E52A7F" w:rsidRDefault="00E52A7F" w:rsidP="00E52A7F">
      <w:pPr>
        <w:jc w:val="both"/>
        <w:rPr>
          <w:rFonts w:ascii="Calibri" w:eastAsia="Calibri" w:hAnsi="Calibri" w:cs="Calibri"/>
          <w:b/>
          <w:bCs/>
          <w:sz w:val="22"/>
          <w:szCs w:val="22"/>
        </w:rPr>
      </w:pPr>
      <w:r w:rsidRPr="00FA5EBC">
        <w:rPr>
          <w:rFonts w:ascii="Calibri" w:eastAsia="Calibri" w:hAnsi="Calibri" w:cs="Calibri"/>
          <w:b/>
          <w:bCs/>
          <w:sz w:val="22"/>
          <w:szCs w:val="22"/>
        </w:rPr>
        <w:t xml:space="preserve">Legea </w:t>
      </w:r>
      <w:r w:rsidRPr="00EC0A65">
        <w:rPr>
          <w:rFonts w:ascii="Calibri" w:eastAsia="Calibri" w:hAnsi="Calibri" w:cs="Calibri"/>
          <w:b/>
          <w:bCs/>
          <w:sz w:val="22"/>
          <w:szCs w:val="22"/>
        </w:rPr>
        <w:t xml:space="preserve">nr. 78 din 24 iunie 2014 </w:t>
      </w:r>
      <w:r w:rsidRPr="00EC0A65">
        <w:rPr>
          <w:rFonts w:ascii="Calibri" w:eastAsia="Calibri" w:hAnsi="Calibri" w:cs="Calibri"/>
          <w:bCs/>
          <w:sz w:val="22"/>
          <w:szCs w:val="22"/>
        </w:rPr>
        <w:t>privind reglementarea activităţii de voluntariat în România, cu modificările și completările</w:t>
      </w:r>
      <w:r w:rsidRPr="00EC0A65">
        <w:rPr>
          <w:rFonts w:ascii="Calibri" w:eastAsia="Calibri" w:hAnsi="Calibri" w:cs="Calibri"/>
          <w:b/>
          <w:bCs/>
          <w:sz w:val="22"/>
          <w:szCs w:val="22"/>
        </w:rPr>
        <w:t xml:space="preserve"> </w:t>
      </w:r>
    </w:p>
    <w:p w14:paraId="53F31189" w14:textId="77777777" w:rsidR="00E52A7F" w:rsidRPr="003D2B32" w:rsidRDefault="00E52A7F" w:rsidP="00E52A7F">
      <w:pPr>
        <w:spacing w:after="200" w:line="276" w:lineRule="auto"/>
        <w:contextualSpacing/>
        <w:jc w:val="both"/>
        <w:rPr>
          <w:rFonts w:ascii="Calibri" w:eastAsia="Calibri" w:hAnsi="Calibri" w:cs="Calibri"/>
          <w:bCs/>
          <w:color w:val="000000"/>
          <w:sz w:val="22"/>
          <w:szCs w:val="22"/>
          <w:rPrChange w:id="179" w:author="Author">
            <w:rPr>
              <w:rFonts w:ascii="Calibri" w:eastAsia="Calibri" w:hAnsi="Calibri" w:cs="Calibri"/>
              <w:bCs/>
              <w:color w:val="000000"/>
              <w:sz w:val="22"/>
              <w:szCs w:val="22"/>
              <w:lang w:val="en-US"/>
            </w:rPr>
          </w:rPrChange>
        </w:rPr>
      </w:pPr>
      <w:r w:rsidRPr="00562965">
        <w:rPr>
          <w:rFonts w:ascii="Calibri" w:eastAsia="Calibri" w:hAnsi="Calibri" w:cs="Calibri"/>
          <w:b/>
          <w:color w:val="000000"/>
          <w:sz w:val="22"/>
          <w:szCs w:val="22"/>
        </w:rPr>
        <w:t xml:space="preserve">Legea nr. 98/2016 </w:t>
      </w:r>
      <w:r w:rsidRPr="003D2B32">
        <w:rPr>
          <w:rFonts w:ascii="Calibri" w:eastAsia="Calibri" w:hAnsi="Calibri" w:cs="Calibri"/>
          <w:bCs/>
          <w:color w:val="000000"/>
          <w:sz w:val="22"/>
          <w:szCs w:val="22"/>
          <w:rPrChange w:id="180" w:author="Author">
            <w:rPr>
              <w:rFonts w:ascii="Calibri" w:eastAsia="Calibri" w:hAnsi="Calibri" w:cs="Calibri"/>
              <w:bCs/>
              <w:color w:val="000000"/>
              <w:sz w:val="22"/>
              <w:szCs w:val="22"/>
              <w:lang w:val="en-US"/>
            </w:rPr>
          </w:rPrChange>
        </w:rPr>
        <w:t>privind achiziţiile publice, cu modificările și completările ulterioare;</w:t>
      </w:r>
    </w:p>
    <w:p w14:paraId="11C23C2A" w14:textId="77777777" w:rsidR="00805B0B" w:rsidRDefault="00896E14" w:rsidP="00805B0B">
      <w:pPr>
        <w:jc w:val="both"/>
        <w:rPr>
          <w:rFonts w:ascii="Calibri" w:eastAsia="Calibri" w:hAnsi="Calibri" w:cs="Calibri"/>
          <w:bCs/>
          <w:sz w:val="22"/>
          <w:szCs w:val="22"/>
        </w:rPr>
      </w:pPr>
      <w:r w:rsidRPr="003D2B32">
        <w:rPr>
          <w:rFonts w:ascii="Calibri" w:eastAsia="Calibri" w:hAnsi="Calibri" w:cs="Calibri"/>
          <w:b/>
          <w:bCs/>
          <w:color w:val="000000"/>
          <w:sz w:val="22"/>
          <w:szCs w:val="22"/>
          <w:rPrChange w:id="181" w:author="Author">
            <w:rPr>
              <w:rFonts w:ascii="Calibri" w:eastAsia="Calibri" w:hAnsi="Calibri" w:cs="Calibri"/>
              <w:b/>
              <w:bCs/>
              <w:color w:val="000000"/>
              <w:sz w:val="22"/>
              <w:szCs w:val="22"/>
              <w:lang w:val="en-US"/>
            </w:rPr>
          </w:rPrChange>
        </w:rPr>
        <w:t xml:space="preserve">Hotărârea Guvernului nr. 395/2016 </w:t>
      </w:r>
      <w:r w:rsidRPr="00562965">
        <w:rPr>
          <w:rFonts w:ascii="Calibri" w:eastAsia="Calibri" w:hAnsi="Calibri" w:cs="Calibri"/>
          <w:bCs/>
          <w:sz w:val="22"/>
          <w:szCs w:val="22"/>
        </w:rPr>
        <w:t xml:space="preserve">pentru aprobarea </w:t>
      </w:r>
      <w:hyperlink r:id="rId16" w:history="1">
        <w:r w:rsidRPr="003E4242">
          <w:rPr>
            <w:rStyle w:val="Hyperlink"/>
            <w:rFonts w:ascii="Calibri" w:eastAsia="Calibri" w:hAnsi="Calibri" w:cs="Calibri"/>
            <w:bCs/>
            <w:color w:val="auto"/>
            <w:sz w:val="22"/>
            <w:szCs w:val="22"/>
            <w:u w:val="none"/>
          </w:rPr>
          <w:t xml:space="preserve">Normelor metodologice de aplicare a prevederilor referitoare la atribuirea contractului de achiziţie publică/acordului-cadru din </w:t>
        </w:r>
        <w:r w:rsidRPr="00F71868">
          <w:rPr>
            <w:rStyle w:val="Hyperlink"/>
            <w:rFonts w:ascii="Calibri" w:eastAsia="Calibri" w:hAnsi="Calibri" w:cs="Calibri"/>
            <w:bCs/>
            <w:color w:val="auto"/>
            <w:sz w:val="22"/>
            <w:szCs w:val="22"/>
            <w:u w:val="none"/>
          </w:rPr>
          <w:t>Legea nr. 98/2016 privind achiziţiile publice</w:t>
        </w:r>
      </w:hyperlink>
      <w:r w:rsidR="00D175E2" w:rsidRPr="00E401DB">
        <w:rPr>
          <w:rFonts w:ascii="Calibri" w:eastAsia="Calibri" w:hAnsi="Calibri" w:cs="Calibri"/>
          <w:bCs/>
          <w:sz w:val="22"/>
          <w:szCs w:val="22"/>
        </w:rPr>
        <w:t>;</w:t>
      </w:r>
    </w:p>
    <w:p w14:paraId="717EC374" w14:textId="77777777" w:rsidR="0029738E" w:rsidRPr="003D2B32" w:rsidRDefault="00E52A7F" w:rsidP="00805B0B">
      <w:pPr>
        <w:jc w:val="both"/>
        <w:rPr>
          <w:rFonts w:asciiTheme="minorHAnsi" w:hAnsiTheme="minorHAnsi" w:cstheme="minorHAnsi"/>
          <w:bCs/>
          <w:color w:val="000000"/>
          <w:sz w:val="22"/>
          <w:szCs w:val="22"/>
          <w:rPrChange w:id="182" w:author="Author">
            <w:rPr>
              <w:rFonts w:asciiTheme="minorHAnsi" w:hAnsiTheme="minorHAnsi" w:cstheme="minorHAnsi"/>
              <w:bCs/>
              <w:color w:val="000000"/>
              <w:sz w:val="22"/>
              <w:szCs w:val="22"/>
              <w:lang w:val="en-US"/>
            </w:rPr>
          </w:rPrChange>
        </w:rPr>
      </w:pPr>
      <w:r w:rsidRPr="003D2B32">
        <w:rPr>
          <w:rFonts w:asciiTheme="minorHAnsi" w:hAnsiTheme="minorHAnsi" w:cstheme="minorHAnsi"/>
          <w:b/>
          <w:bCs/>
          <w:color w:val="000000"/>
          <w:sz w:val="22"/>
          <w:szCs w:val="22"/>
          <w:rPrChange w:id="183" w:author="Author">
            <w:rPr>
              <w:rFonts w:asciiTheme="minorHAnsi" w:hAnsiTheme="minorHAnsi" w:cstheme="minorHAnsi"/>
              <w:b/>
              <w:bCs/>
              <w:color w:val="000000"/>
              <w:sz w:val="22"/>
              <w:szCs w:val="22"/>
              <w:lang w:val="en-US"/>
            </w:rPr>
          </w:rPrChange>
        </w:rPr>
        <w:t xml:space="preserve">Hotărârea Guvernului nr.875/2011 </w:t>
      </w:r>
      <w:r w:rsidRPr="003D2B32">
        <w:rPr>
          <w:rFonts w:asciiTheme="minorHAnsi" w:hAnsiTheme="minorHAnsi" w:cstheme="minorHAnsi"/>
          <w:bCs/>
          <w:color w:val="000000"/>
          <w:sz w:val="22"/>
          <w:szCs w:val="22"/>
          <w:rPrChange w:id="184" w:author="Author">
            <w:rPr>
              <w:rFonts w:asciiTheme="minorHAnsi" w:hAnsiTheme="minorHAnsi" w:cstheme="minorHAnsi"/>
              <w:bCs/>
              <w:color w:val="000000"/>
              <w:sz w:val="22"/>
              <w:szCs w:val="22"/>
              <w:lang w:val="en-US"/>
            </w:rPr>
          </w:rPrChange>
        </w:rPr>
        <w:t>pentru aprobarea Normelor metodologice de aplicare a prevederilor Ordonanţei de urgenţă a Guvernului nr. 66/2011 privind prevenirea, constatarea şi sancţionarea neregulilor apărute în obţinerea şi utilizarea fondurilor europene şi/sau a fondurilor publice naţionale aferente acestor, cu modificările și completările ulterioare;</w:t>
      </w:r>
    </w:p>
    <w:p w14:paraId="31B2DB94" w14:textId="77777777" w:rsidR="00E52A7F" w:rsidRDefault="00E52A7F" w:rsidP="00805B0B">
      <w:pPr>
        <w:jc w:val="both"/>
        <w:rPr>
          <w:rFonts w:ascii="Calibri" w:eastAsia="Calibri" w:hAnsi="Calibri" w:cs="Calibri"/>
          <w:color w:val="000000"/>
          <w:sz w:val="22"/>
          <w:szCs w:val="22"/>
        </w:rPr>
      </w:pPr>
      <w:r w:rsidRPr="00562965">
        <w:rPr>
          <w:rFonts w:ascii="Calibri" w:eastAsia="Calibri" w:hAnsi="Calibri" w:cs="Calibri"/>
          <w:b/>
          <w:color w:val="000000"/>
          <w:sz w:val="22"/>
          <w:szCs w:val="22"/>
        </w:rPr>
        <w:t>Hotărârea Guvernului nr. 226/2015</w:t>
      </w:r>
      <w:r w:rsidRPr="00562965">
        <w:rPr>
          <w:rFonts w:ascii="Calibri" w:eastAsia="Calibri" w:hAnsi="Calibri" w:cs="Calibri"/>
          <w:color w:val="000000"/>
          <w:sz w:val="22"/>
          <w:szCs w:val="22"/>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r>
        <w:rPr>
          <w:rFonts w:ascii="Calibri" w:eastAsia="Calibri" w:hAnsi="Calibri" w:cs="Calibri"/>
          <w:color w:val="000000"/>
          <w:sz w:val="22"/>
          <w:szCs w:val="22"/>
        </w:rPr>
        <w:t>;</w:t>
      </w:r>
    </w:p>
    <w:p w14:paraId="29EC37C5" w14:textId="6DA6C3CF" w:rsidR="00E40649" w:rsidRPr="00805B0B" w:rsidRDefault="00E40649" w:rsidP="00805B0B">
      <w:pPr>
        <w:jc w:val="both"/>
        <w:rPr>
          <w:rFonts w:ascii="Calibri" w:eastAsia="Calibri" w:hAnsi="Calibri" w:cs="Calibri"/>
          <w:bCs/>
          <w:sz w:val="22"/>
          <w:szCs w:val="22"/>
        </w:rPr>
      </w:pPr>
      <w:r w:rsidRPr="00542860">
        <w:rPr>
          <w:rFonts w:ascii="Calibri" w:eastAsia="Calibri" w:hAnsi="Calibri" w:cs="Calibri"/>
          <w:b/>
          <w:bCs/>
          <w:sz w:val="22"/>
          <w:szCs w:val="22"/>
        </w:rPr>
        <w:t xml:space="preserve">Hotărârea Guvernului nr. 714/2018 </w:t>
      </w:r>
      <w:r w:rsidRPr="00542860">
        <w:rPr>
          <w:rFonts w:ascii="Calibri" w:eastAsia="Calibri" w:hAnsi="Calibri" w:cs="Calibri"/>
          <w:bCs/>
          <w:sz w:val="22"/>
          <w:szCs w:val="22"/>
        </w:rPr>
        <w:t>privind drepturile şi obligaţiile personalului autorităţilor şi instituţiilor publice pe perioada delegării şi detaşării în altă localitate, precum şi în cazul deplasării în interesul serviciului, cu modificările şi completările ulterioare;</w:t>
      </w:r>
    </w:p>
    <w:p w14:paraId="662455D5" w14:textId="77777777" w:rsidR="00FA5EBC" w:rsidRDefault="00D175E2" w:rsidP="008016BA">
      <w:pPr>
        <w:jc w:val="both"/>
        <w:rPr>
          <w:rFonts w:ascii="Calibri" w:eastAsia="Calibri" w:hAnsi="Calibri" w:cs="Calibri"/>
          <w:bCs/>
          <w:sz w:val="22"/>
          <w:szCs w:val="22"/>
        </w:rPr>
      </w:pPr>
      <w:r w:rsidRPr="00A8491F">
        <w:rPr>
          <w:rFonts w:ascii="Calibri" w:eastAsia="Calibri" w:hAnsi="Calibri" w:cs="Calibri"/>
          <w:b/>
          <w:bCs/>
          <w:sz w:val="22"/>
          <w:szCs w:val="22"/>
        </w:rPr>
        <w:t>Hotărârea Guvernului nr. 518/1995</w:t>
      </w:r>
      <w:r w:rsidRPr="00542860">
        <w:rPr>
          <w:rFonts w:ascii="Calibri" w:eastAsia="Calibri" w:hAnsi="Calibri" w:cs="Calibri"/>
          <w:bCs/>
          <w:sz w:val="22"/>
          <w:szCs w:val="22"/>
        </w:rPr>
        <w:t xml:space="preserve"> </w:t>
      </w:r>
      <w:r w:rsidRPr="00E86C90">
        <w:rPr>
          <w:rFonts w:ascii="Calibri" w:eastAsia="Calibri" w:hAnsi="Calibri" w:cs="Calibri"/>
          <w:bCs/>
          <w:sz w:val="22"/>
          <w:szCs w:val="22"/>
        </w:rPr>
        <w:t>privind unele drepturi şi obl</w:t>
      </w:r>
      <w:r w:rsidRPr="001836F3">
        <w:rPr>
          <w:rFonts w:ascii="Calibri" w:eastAsia="Calibri" w:hAnsi="Calibri" w:cs="Calibri"/>
          <w:bCs/>
          <w:sz w:val="22"/>
          <w:szCs w:val="22"/>
        </w:rPr>
        <w:t>igaţii ale personalului român trimis în străinătate pentru îndeplinirea unor misiuni cu caracter temporar, cu modificările şi completările ulterioare</w:t>
      </w:r>
      <w:r w:rsidR="00FA5EBC">
        <w:rPr>
          <w:rFonts w:ascii="Calibri" w:eastAsia="Calibri" w:hAnsi="Calibri" w:cs="Calibri"/>
          <w:bCs/>
          <w:sz w:val="22"/>
          <w:szCs w:val="22"/>
        </w:rPr>
        <w:t>;</w:t>
      </w:r>
    </w:p>
    <w:p w14:paraId="560D2343" w14:textId="77777777" w:rsidR="008B66D6" w:rsidRDefault="008B66D6" w:rsidP="008016BA">
      <w:pPr>
        <w:jc w:val="both"/>
        <w:rPr>
          <w:rFonts w:ascii="Calibri" w:eastAsia="Calibri" w:hAnsi="Calibri" w:cs="Calibri"/>
          <w:b/>
          <w:bCs/>
          <w:sz w:val="22"/>
          <w:szCs w:val="22"/>
        </w:rPr>
      </w:pPr>
    </w:p>
    <w:p w14:paraId="39BA15FE" w14:textId="77777777" w:rsidR="007845B3" w:rsidRPr="00562965" w:rsidRDefault="007845B3" w:rsidP="007845B3">
      <w:pPr>
        <w:keepNext/>
        <w:pBdr>
          <w:top w:val="single" w:sz="4" w:space="1" w:color="auto"/>
        </w:pBdr>
        <w:shd w:val="clear" w:color="auto" w:fill="FBD4B4"/>
        <w:spacing w:before="120" w:after="120"/>
        <w:jc w:val="both"/>
        <w:outlineLvl w:val="0"/>
        <w:rPr>
          <w:rFonts w:ascii="Calibri" w:hAnsi="Calibri"/>
          <w:b/>
          <w:bCs/>
          <w:caps/>
          <w:sz w:val="22"/>
          <w:szCs w:val="22"/>
        </w:rPr>
      </w:pPr>
      <w:bookmarkStart w:id="185" w:name="_Toc109666059"/>
      <w:r w:rsidRPr="00562965">
        <w:rPr>
          <w:rFonts w:ascii="Calibri" w:hAnsi="Calibri"/>
          <w:b/>
          <w:color w:val="000000"/>
          <w:sz w:val="22"/>
          <w:szCs w:val="22"/>
        </w:rPr>
        <w:t>6.</w:t>
      </w:r>
      <w:r>
        <w:rPr>
          <w:rFonts w:ascii="Calibri" w:hAnsi="Calibri"/>
          <w:b/>
          <w:color w:val="000000"/>
          <w:sz w:val="22"/>
          <w:szCs w:val="22"/>
        </w:rPr>
        <w:t>5</w:t>
      </w:r>
      <w:r w:rsidRPr="00562965">
        <w:rPr>
          <w:rFonts w:ascii="Calibri" w:hAnsi="Calibri"/>
          <w:b/>
          <w:color w:val="000000"/>
          <w:sz w:val="22"/>
          <w:szCs w:val="22"/>
        </w:rPr>
        <w:t xml:space="preserve"> </w:t>
      </w:r>
      <w:r>
        <w:rPr>
          <w:rFonts w:ascii="Calibri" w:hAnsi="Calibri"/>
          <w:b/>
          <w:color w:val="000000"/>
          <w:sz w:val="22"/>
          <w:szCs w:val="22"/>
        </w:rPr>
        <w:t>ANEXELE GHIDULUI</w:t>
      </w:r>
      <w:bookmarkEnd w:id="185"/>
      <w:r w:rsidRPr="00562965">
        <w:rPr>
          <w:rFonts w:ascii="Calibri" w:hAnsi="Calibri"/>
          <w:b/>
          <w:sz w:val="22"/>
          <w:szCs w:val="22"/>
        </w:rPr>
        <w:t xml:space="preserve"> </w:t>
      </w:r>
    </w:p>
    <w:p w14:paraId="32EA92FB" w14:textId="77777777" w:rsidR="007845B3" w:rsidRDefault="007845B3" w:rsidP="007845B3">
      <w:pPr>
        <w:pStyle w:val="NoSpacing"/>
        <w:numPr>
          <w:ilvl w:val="0"/>
          <w:numId w:val="3"/>
        </w:numPr>
        <w:jc w:val="both"/>
        <w:rPr>
          <w:rFonts w:ascii="Calibri" w:hAnsi="Calibri"/>
          <w:b/>
          <w:color w:val="000000"/>
          <w:sz w:val="22"/>
          <w:szCs w:val="22"/>
          <w:lang w:val="fr-FR"/>
        </w:rPr>
      </w:pPr>
      <w:r>
        <w:rPr>
          <w:rFonts w:ascii="Calibri" w:hAnsi="Calibri"/>
          <w:b/>
          <w:color w:val="000000"/>
          <w:sz w:val="22"/>
          <w:szCs w:val="22"/>
          <w:lang w:val="fr-FR"/>
        </w:rPr>
        <w:t xml:space="preserve">Anexa 1 – </w:t>
      </w:r>
      <w:r w:rsidR="005A3224" w:rsidRPr="008B66D6">
        <w:rPr>
          <w:rFonts w:ascii="Calibri" w:hAnsi="Calibri"/>
          <w:b/>
          <w:color w:val="000000"/>
          <w:sz w:val="22"/>
          <w:szCs w:val="22"/>
          <w:lang w:val="fr-FR"/>
        </w:rPr>
        <w:t>Monitorizare trimestrială a proiectelor finanțate prin Strategia de Dezvoltare Locală</w:t>
      </w:r>
    </w:p>
    <w:p w14:paraId="6C157BA0" w14:textId="77777777" w:rsidR="007845B3" w:rsidRDefault="007845B3" w:rsidP="007845B3">
      <w:pPr>
        <w:pStyle w:val="NoSpacing"/>
        <w:numPr>
          <w:ilvl w:val="0"/>
          <w:numId w:val="3"/>
        </w:numPr>
        <w:jc w:val="both"/>
        <w:rPr>
          <w:rFonts w:ascii="Calibri" w:hAnsi="Calibri"/>
          <w:b/>
          <w:color w:val="000000"/>
          <w:sz w:val="22"/>
          <w:szCs w:val="22"/>
          <w:lang w:val="fr-FR"/>
        </w:rPr>
      </w:pPr>
      <w:r>
        <w:rPr>
          <w:rFonts w:ascii="Calibri" w:hAnsi="Calibri"/>
          <w:b/>
          <w:color w:val="000000"/>
          <w:sz w:val="22"/>
          <w:szCs w:val="22"/>
          <w:lang w:val="fr-FR"/>
        </w:rPr>
        <w:t xml:space="preserve">Anexa 2 – </w:t>
      </w:r>
      <w:r w:rsidR="005A3224">
        <w:rPr>
          <w:rFonts w:ascii="Calibri" w:hAnsi="Calibri"/>
          <w:b/>
          <w:color w:val="000000"/>
          <w:sz w:val="22"/>
          <w:szCs w:val="22"/>
          <w:lang w:val="fr-FR"/>
        </w:rPr>
        <w:t>Centralizator deplasări</w:t>
      </w:r>
    </w:p>
    <w:p w14:paraId="0F349E2B" w14:textId="77777777" w:rsidR="007845B3" w:rsidRPr="003D2B32" w:rsidRDefault="007845B3" w:rsidP="007845B3">
      <w:pPr>
        <w:pStyle w:val="NoSpacing"/>
        <w:numPr>
          <w:ilvl w:val="0"/>
          <w:numId w:val="3"/>
        </w:numPr>
        <w:jc w:val="both"/>
        <w:rPr>
          <w:rFonts w:ascii="Calibri" w:hAnsi="Calibri"/>
          <w:b/>
          <w:color w:val="000000"/>
          <w:sz w:val="22"/>
          <w:szCs w:val="22"/>
          <w:rPrChange w:id="186" w:author="Author">
            <w:rPr>
              <w:rFonts w:ascii="Calibri" w:hAnsi="Calibri"/>
              <w:b/>
              <w:color w:val="000000"/>
              <w:sz w:val="22"/>
              <w:szCs w:val="22"/>
              <w:lang w:val="fr-FR"/>
            </w:rPr>
          </w:rPrChange>
        </w:rPr>
      </w:pPr>
      <w:r w:rsidRPr="003D2B32">
        <w:rPr>
          <w:rFonts w:ascii="Calibri" w:hAnsi="Calibri"/>
          <w:b/>
          <w:color w:val="000000"/>
          <w:sz w:val="22"/>
          <w:szCs w:val="22"/>
          <w:rPrChange w:id="187" w:author="Author">
            <w:rPr>
              <w:rFonts w:ascii="Calibri" w:hAnsi="Calibri"/>
              <w:b/>
              <w:color w:val="000000"/>
              <w:sz w:val="22"/>
              <w:szCs w:val="22"/>
              <w:lang w:val="fr-FR"/>
            </w:rPr>
          </w:rPrChange>
        </w:rPr>
        <w:t xml:space="preserve">Anexa 3 – </w:t>
      </w:r>
      <w:r w:rsidR="005A3224" w:rsidRPr="003D2B32">
        <w:rPr>
          <w:rFonts w:ascii="Calibri" w:hAnsi="Calibri"/>
          <w:b/>
          <w:color w:val="000000"/>
          <w:sz w:val="22"/>
          <w:szCs w:val="22"/>
          <w:rPrChange w:id="188" w:author="Author">
            <w:rPr>
              <w:rFonts w:ascii="Calibri" w:hAnsi="Calibri"/>
              <w:b/>
              <w:color w:val="000000"/>
              <w:sz w:val="22"/>
              <w:szCs w:val="22"/>
              <w:lang w:val="fr-FR"/>
            </w:rPr>
          </w:rPrChange>
        </w:rPr>
        <w:t>Evidența cheltuielilor realizate aferente Rapoartelor de activitate</w:t>
      </w:r>
    </w:p>
    <w:p w14:paraId="70A4809B" w14:textId="77777777" w:rsidR="007845B3" w:rsidRDefault="007845B3" w:rsidP="007845B3">
      <w:pPr>
        <w:pStyle w:val="NoSpacing"/>
        <w:numPr>
          <w:ilvl w:val="0"/>
          <w:numId w:val="3"/>
        </w:numPr>
        <w:jc w:val="both"/>
        <w:rPr>
          <w:rFonts w:ascii="Calibri" w:hAnsi="Calibri"/>
          <w:b/>
          <w:color w:val="000000"/>
          <w:sz w:val="22"/>
          <w:szCs w:val="22"/>
          <w:lang w:val="fr-FR"/>
        </w:rPr>
      </w:pPr>
      <w:r>
        <w:rPr>
          <w:rFonts w:ascii="Calibri" w:hAnsi="Calibri"/>
          <w:b/>
          <w:color w:val="000000"/>
          <w:sz w:val="22"/>
          <w:szCs w:val="22"/>
          <w:lang w:val="fr-FR"/>
        </w:rPr>
        <w:t xml:space="preserve">Anexa 4 – </w:t>
      </w:r>
      <w:r w:rsidR="005A3224">
        <w:rPr>
          <w:rFonts w:ascii="Calibri" w:hAnsi="Calibri"/>
          <w:b/>
          <w:color w:val="000000"/>
          <w:sz w:val="22"/>
          <w:szCs w:val="22"/>
          <w:lang w:val="fr-FR"/>
        </w:rPr>
        <w:t>Fișa lunară de pontaj</w:t>
      </w:r>
    </w:p>
    <w:p w14:paraId="71E6A1DB" w14:textId="77777777" w:rsidR="00D335FA" w:rsidRDefault="007845B3" w:rsidP="00CE7B89">
      <w:pPr>
        <w:pStyle w:val="NoSpacing"/>
        <w:numPr>
          <w:ilvl w:val="0"/>
          <w:numId w:val="3"/>
        </w:numPr>
        <w:jc w:val="both"/>
        <w:rPr>
          <w:rFonts w:ascii="Calibri" w:hAnsi="Calibri"/>
          <w:b/>
          <w:color w:val="000000"/>
          <w:sz w:val="22"/>
          <w:szCs w:val="22"/>
          <w:lang w:val="fr-FR"/>
        </w:rPr>
      </w:pPr>
      <w:r w:rsidRPr="00CE7B89">
        <w:rPr>
          <w:rFonts w:ascii="Calibri" w:hAnsi="Calibri"/>
          <w:b/>
          <w:color w:val="000000"/>
          <w:sz w:val="22"/>
          <w:szCs w:val="22"/>
          <w:lang w:val="fr-FR"/>
        </w:rPr>
        <w:t>Anexa 5 – Model de calcul al eligibilității DCP – CS2</w:t>
      </w:r>
      <w:r w:rsidR="00CE7B89">
        <w:rPr>
          <w:rFonts w:ascii="Calibri" w:hAnsi="Calibri"/>
          <w:b/>
          <w:color w:val="000000"/>
          <w:sz w:val="22"/>
          <w:szCs w:val="22"/>
          <w:lang w:val="fr-FR"/>
        </w:rPr>
        <w:t xml:space="preserve">/3 </w:t>
      </w:r>
      <w:r w:rsidR="00CE7B89" w:rsidRPr="00FF7E35">
        <w:rPr>
          <w:rFonts w:ascii="Calibri" w:hAnsi="Calibri"/>
          <w:color w:val="000000"/>
          <w:sz w:val="22"/>
          <w:szCs w:val="22"/>
          <w:lang w:val="fr-FR"/>
        </w:rPr>
        <w:t>(raportarea la valoarea contractată din SDL)</w:t>
      </w:r>
    </w:p>
    <w:p w14:paraId="4EDAD91A" w14:textId="77777777" w:rsidR="009C1827" w:rsidRPr="005B3C31" w:rsidRDefault="0078222A" w:rsidP="00EC0A65">
      <w:pPr>
        <w:keepNext/>
        <w:pBdr>
          <w:top w:val="single" w:sz="4" w:space="1" w:color="auto"/>
        </w:pBdr>
        <w:shd w:val="clear" w:color="auto" w:fill="FBD4B4"/>
        <w:jc w:val="both"/>
        <w:outlineLvl w:val="0"/>
        <w:rPr>
          <w:rFonts w:ascii="Calibri" w:hAnsi="Calibri"/>
          <w:b/>
          <w:bCs/>
          <w:caps/>
          <w:color w:val="000000"/>
          <w:sz w:val="22"/>
          <w:szCs w:val="22"/>
        </w:rPr>
      </w:pPr>
      <w:bookmarkStart w:id="189" w:name="_Toc109666060"/>
      <w:r w:rsidRPr="00EC7D39">
        <w:rPr>
          <w:rFonts w:ascii="Calibri" w:hAnsi="Calibri"/>
          <w:b/>
          <w:color w:val="000000"/>
          <w:sz w:val="22"/>
          <w:szCs w:val="22"/>
        </w:rPr>
        <w:t>6</w:t>
      </w:r>
      <w:r w:rsidR="00D23DB4" w:rsidRPr="00873CA6">
        <w:rPr>
          <w:rFonts w:ascii="Calibri" w:hAnsi="Calibri"/>
          <w:b/>
          <w:color w:val="000000"/>
          <w:sz w:val="22"/>
          <w:szCs w:val="22"/>
        </w:rPr>
        <w:t>.</w:t>
      </w:r>
      <w:r w:rsidR="005A3224">
        <w:rPr>
          <w:rFonts w:ascii="Calibri" w:hAnsi="Calibri"/>
          <w:b/>
          <w:color w:val="000000"/>
          <w:sz w:val="22"/>
          <w:szCs w:val="22"/>
        </w:rPr>
        <w:t>6</w:t>
      </w:r>
      <w:r w:rsidR="009C1827" w:rsidRPr="005B3C31">
        <w:rPr>
          <w:rFonts w:ascii="Calibri" w:hAnsi="Calibri"/>
          <w:b/>
          <w:color w:val="000000"/>
          <w:sz w:val="22"/>
          <w:szCs w:val="22"/>
        </w:rPr>
        <w:t xml:space="preserve"> AFIR  ÎN  SPRIJINUL  DUMNEAVOASTRĂ</w:t>
      </w:r>
      <w:bookmarkEnd w:id="189"/>
      <w:r w:rsidR="009C1827" w:rsidRPr="005B3C31">
        <w:rPr>
          <w:rFonts w:ascii="Calibri" w:hAnsi="Calibri"/>
          <w:b/>
          <w:color w:val="000000"/>
          <w:sz w:val="22"/>
          <w:szCs w:val="22"/>
        </w:rPr>
        <w:t xml:space="preserve">  </w:t>
      </w:r>
    </w:p>
    <w:p w14:paraId="3CC78A8B" w14:textId="77777777" w:rsidR="008B66D6" w:rsidRDefault="008B66D6" w:rsidP="00EC0A65">
      <w:pPr>
        <w:pStyle w:val="NoSpacing"/>
        <w:spacing w:before="120" w:after="120"/>
        <w:jc w:val="both"/>
        <w:rPr>
          <w:rFonts w:ascii="Calibri" w:hAnsi="Calibri"/>
          <w:sz w:val="22"/>
          <w:szCs w:val="22"/>
        </w:rPr>
      </w:pPr>
    </w:p>
    <w:p w14:paraId="4E1AD701" w14:textId="77777777" w:rsidR="00D06881" w:rsidRPr="00B8351F" w:rsidRDefault="00D06881" w:rsidP="00EC0A65">
      <w:pPr>
        <w:pStyle w:val="NoSpacing"/>
        <w:spacing w:before="120" w:after="120"/>
        <w:jc w:val="both"/>
        <w:rPr>
          <w:rFonts w:ascii="Calibri" w:hAnsi="Calibri"/>
          <w:sz w:val="22"/>
          <w:szCs w:val="22"/>
        </w:rPr>
      </w:pPr>
      <w:r w:rsidRPr="009D2869">
        <w:rPr>
          <w:rFonts w:ascii="Calibri" w:hAnsi="Calibri"/>
          <w:sz w:val="22"/>
          <w:szCs w:val="22"/>
        </w:rPr>
        <w:t>Fiecare cetăţean al României, precum și persoanele juridice de drept român care se încadrează în aria de finanţare a Măsurilor din cadrul PNDR, au dreptul să beneficieze de fondurile europene nerambursabile pen</w:t>
      </w:r>
      <w:r w:rsidRPr="00B8351F">
        <w:rPr>
          <w:rFonts w:ascii="Calibri" w:hAnsi="Calibri"/>
          <w:sz w:val="22"/>
          <w:szCs w:val="22"/>
        </w:rPr>
        <w:t>tru finanţarea propriilor proiecte pentru dezvoltare rurală.</w:t>
      </w:r>
    </w:p>
    <w:p w14:paraId="76B71967" w14:textId="77777777" w:rsidR="00D06881" w:rsidRPr="003D2B32" w:rsidRDefault="00D06881" w:rsidP="00EC0A65">
      <w:pPr>
        <w:pStyle w:val="NoSpacing"/>
        <w:spacing w:before="120" w:after="120"/>
        <w:jc w:val="both"/>
        <w:rPr>
          <w:rFonts w:ascii="Calibri" w:hAnsi="Calibri"/>
          <w:b/>
          <w:sz w:val="22"/>
          <w:szCs w:val="22"/>
          <w:rPrChange w:id="190" w:author="Author">
            <w:rPr>
              <w:rFonts w:ascii="Calibri" w:hAnsi="Calibri"/>
              <w:b/>
              <w:sz w:val="22"/>
              <w:szCs w:val="22"/>
              <w:lang w:val="fr-FR"/>
            </w:rPr>
          </w:rPrChange>
        </w:rPr>
      </w:pPr>
      <w:r w:rsidRPr="003D2B32">
        <w:rPr>
          <w:rFonts w:ascii="Calibri" w:hAnsi="Calibri"/>
          <w:b/>
          <w:sz w:val="22"/>
          <w:szCs w:val="22"/>
          <w:rPrChange w:id="191" w:author="Author">
            <w:rPr>
              <w:rFonts w:ascii="Calibri" w:hAnsi="Calibri"/>
              <w:b/>
              <w:sz w:val="22"/>
              <w:szCs w:val="22"/>
              <w:lang w:val="fr-FR"/>
            </w:rPr>
          </w:rPrChange>
        </w:rPr>
        <w:t xml:space="preserve">AFIR vă stă la dispoziţie de luni până </w:t>
      </w:r>
      <w:r w:rsidR="00852DF7" w:rsidRPr="003D2B32">
        <w:rPr>
          <w:rFonts w:ascii="Calibri" w:hAnsi="Calibri"/>
          <w:b/>
          <w:sz w:val="22"/>
          <w:szCs w:val="22"/>
          <w:rPrChange w:id="192" w:author="Author">
            <w:rPr>
              <w:rFonts w:ascii="Calibri" w:hAnsi="Calibri"/>
              <w:b/>
              <w:sz w:val="22"/>
              <w:szCs w:val="22"/>
              <w:lang w:val="fr-FR"/>
            </w:rPr>
          </w:rPrChange>
        </w:rPr>
        <w:t>joi</w:t>
      </w:r>
      <w:r w:rsidRPr="003D2B32">
        <w:rPr>
          <w:rFonts w:ascii="Calibri" w:hAnsi="Calibri"/>
          <w:b/>
          <w:sz w:val="22"/>
          <w:szCs w:val="22"/>
          <w:rPrChange w:id="193" w:author="Author">
            <w:rPr>
              <w:rFonts w:ascii="Calibri" w:hAnsi="Calibri"/>
              <w:b/>
              <w:sz w:val="22"/>
              <w:szCs w:val="22"/>
              <w:lang w:val="fr-FR"/>
            </w:rPr>
          </w:rPrChange>
        </w:rPr>
        <w:t xml:space="preserve"> între orele 8:30 și </w:t>
      </w:r>
      <w:r w:rsidR="00852DF7" w:rsidRPr="003D2B32">
        <w:rPr>
          <w:rFonts w:ascii="Calibri" w:hAnsi="Calibri"/>
          <w:b/>
          <w:sz w:val="22"/>
          <w:szCs w:val="22"/>
          <w:rPrChange w:id="194" w:author="Author">
            <w:rPr>
              <w:rFonts w:ascii="Calibri" w:hAnsi="Calibri"/>
              <w:b/>
              <w:sz w:val="22"/>
              <w:szCs w:val="22"/>
              <w:lang w:val="fr-FR"/>
            </w:rPr>
          </w:rPrChange>
        </w:rPr>
        <w:t>17:00 </w:t>
      </w:r>
      <w:r w:rsidR="00852DF7" w:rsidRPr="00620419">
        <w:rPr>
          <w:rFonts w:ascii="Calibri" w:hAnsi="Calibri"/>
          <w:b/>
          <w:sz w:val="22"/>
          <w:szCs w:val="22"/>
          <w:lang w:val="ro-RO"/>
        </w:rPr>
        <w:t xml:space="preserve">și vineri între orele </w:t>
      </w:r>
      <w:r w:rsidR="00852DF7" w:rsidRPr="003D2B32">
        <w:rPr>
          <w:rFonts w:ascii="Calibri" w:hAnsi="Calibri"/>
          <w:b/>
          <w:sz w:val="22"/>
          <w:szCs w:val="22"/>
          <w:rPrChange w:id="195" w:author="Author">
            <w:rPr>
              <w:rFonts w:ascii="Calibri" w:hAnsi="Calibri"/>
              <w:b/>
              <w:sz w:val="22"/>
              <w:szCs w:val="22"/>
              <w:lang w:val="fr-FR"/>
            </w:rPr>
          </w:rPrChange>
        </w:rPr>
        <w:t xml:space="preserve">8:30 și </w:t>
      </w:r>
      <w:proofErr w:type="gramStart"/>
      <w:r w:rsidR="00852DF7" w:rsidRPr="003D2B32">
        <w:rPr>
          <w:rFonts w:ascii="Calibri" w:hAnsi="Calibri"/>
          <w:b/>
          <w:sz w:val="22"/>
          <w:szCs w:val="22"/>
          <w:rPrChange w:id="196" w:author="Author">
            <w:rPr>
              <w:rFonts w:ascii="Calibri" w:hAnsi="Calibri"/>
              <w:b/>
              <w:sz w:val="22"/>
              <w:szCs w:val="22"/>
              <w:lang w:val="fr-FR"/>
            </w:rPr>
          </w:rPrChange>
        </w:rPr>
        <w:t>14:30 </w:t>
      </w:r>
      <w:r w:rsidRPr="003D2B32">
        <w:rPr>
          <w:rFonts w:ascii="Calibri" w:hAnsi="Calibri"/>
          <w:b/>
          <w:sz w:val="22"/>
          <w:szCs w:val="22"/>
          <w:rPrChange w:id="197" w:author="Author">
            <w:rPr>
              <w:rFonts w:ascii="Calibri" w:hAnsi="Calibri"/>
              <w:b/>
              <w:sz w:val="22"/>
              <w:szCs w:val="22"/>
              <w:lang w:val="fr-FR"/>
            </w:rPr>
          </w:rPrChange>
        </w:rPr>
        <w:t xml:space="preserve"> pentru</w:t>
      </w:r>
      <w:proofErr w:type="gramEnd"/>
      <w:r w:rsidRPr="003D2B32">
        <w:rPr>
          <w:rFonts w:ascii="Calibri" w:hAnsi="Calibri"/>
          <w:b/>
          <w:sz w:val="22"/>
          <w:szCs w:val="22"/>
          <w:rPrChange w:id="198" w:author="Author">
            <w:rPr>
              <w:rFonts w:ascii="Calibri" w:hAnsi="Calibri"/>
              <w:b/>
              <w:sz w:val="22"/>
              <w:szCs w:val="22"/>
              <w:lang w:val="fr-FR"/>
            </w:rPr>
          </w:rPrChange>
        </w:rPr>
        <w:t xml:space="preserve"> a vă acorda informaţii privind modalităţile de accesare a PNDR, dar și pentru a primi propunerile sau sesizările dumneavoastră privind derularea PNDR. </w:t>
      </w:r>
    </w:p>
    <w:p w14:paraId="69566EAA" w14:textId="77777777" w:rsidR="00D06881" w:rsidRPr="003D2B32" w:rsidRDefault="00D06881" w:rsidP="00EC0A65">
      <w:pPr>
        <w:pStyle w:val="NoSpacing"/>
        <w:spacing w:before="120" w:after="120"/>
        <w:jc w:val="both"/>
        <w:rPr>
          <w:rFonts w:ascii="Calibri" w:hAnsi="Calibri"/>
          <w:sz w:val="22"/>
          <w:szCs w:val="22"/>
          <w:rPrChange w:id="199" w:author="Author">
            <w:rPr>
              <w:rFonts w:ascii="Calibri" w:hAnsi="Calibri"/>
              <w:sz w:val="22"/>
              <w:szCs w:val="22"/>
              <w:lang w:val="fr-FR"/>
            </w:rPr>
          </w:rPrChange>
        </w:rPr>
      </w:pPr>
      <w:r w:rsidRPr="003D2B32">
        <w:rPr>
          <w:rFonts w:ascii="Calibri" w:hAnsi="Calibri"/>
          <w:sz w:val="22"/>
          <w:szCs w:val="22"/>
          <w:rPrChange w:id="200" w:author="Author">
            <w:rPr>
              <w:rFonts w:ascii="Calibri" w:hAnsi="Calibri"/>
              <w:sz w:val="22"/>
              <w:szCs w:val="22"/>
              <w:lang w:val="fr-FR"/>
            </w:rPr>
          </w:rPrChange>
        </w:rPr>
        <w:t>Experţii AFIR vă pot acorda, pe loc sau în termenul legal (maxim</w:t>
      </w:r>
      <w:r w:rsidR="00FF4597" w:rsidRPr="003D2B32">
        <w:rPr>
          <w:rFonts w:ascii="Calibri" w:hAnsi="Calibri"/>
          <w:sz w:val="22"/>
          <w:szCs w:val="22"/>
          <w:rPrChange w:id="201" w:author="Author">
            <w:rPr>
              <w:rFonts w:ascii="Calibri" w:hAnsi="Calibri"/>
              <w:sz w:val="22"/>
              <w:szCs w:val="22"/>
              <w:lang w:val="fr-FR"/>
            </w:rPr>
          </w:rPrChange>
        </w:rPr>
        <w:t>um</w:t>
      </w:r>
      <w:r w:rsidRPr="003D2B32">
        <w:rPr>
          <w:rFonts w:ascii="Calibri" w:hAnsi="Calibri"/>
          <w:sz w:val="22"/>
          <w:szCs w:val="22"/>
          <w:rPrChange w:id="202" w:author="Author">
            <w:rPr>
              <w:rFonts w:ascii="Calibri" w:hAnsi="Calibri"/>
              <w:sz w:val="22"/>
              <w:szCs w:val="22"/>
              <w:lang w:val="fr-FR"/>
            </w:rPr>
          </w:rPrChange>
        </w:rPr>
        <w:t xml:space="preserve"> 30 de zile</w:t>
      </w:r>
      <w:r w:rsidR="00956B2D" w:rsidRPr="003D2B32">
        <w:rPr>
          <w:rFonts w:ascii="Calibri" w:hAnsi="Calibri"/>
          <w:sz w:val="22"/>
          <w:szCs w:val="22"/>
          <w:rPrChange w:id="203" w:author="Author">
            <w:rPr>
              <w:rFonts w:ascii="Calibri" w:hAnsi="Calibri"/>
              <w:sz w:val="22"/>
              <w:szCs w:val="22"/>
              <w:lang w:val="fr-FR"/>
            </w:rPr>
          </w:rPrChange>
        </w:rPr>
        <w:t xml:space="preserve"> calendaristice</w:t>
      </w:r>
      <w:r w:rsidRPr="003D2B32">
        <w:rPr>
          <w:rFonts w:ascii="Calibri" w:hAnsi="Calibri"/>
          <w:sz w:val="22"/>
          <w:szCs w:val="22"/>
          <w:rPrChange w:id="204" w:author="Author">
            <w:rPr>
              <w:rFonts w:ascii="Calibri" w:hAnsi="Calibri"/>
              <w:sz w:val="22"/>
              <w:szCs w:val="22"/>
              <w:lang w:val="fr-FR"/>
            </w:rPr>
          </w:rPrChange>
        </w:rPr>
        <w:t>), orice informaţie necesară în demersul dumneavoastră pentru accesarea fondurilor europene. Însă, nu uitaţi că experţii AFIR nu au voie să vă acorde consultanţă privind realizarea proiectului.</w:t>
      </w:r>
    </w:p>
    <w:p w14:paraId="33E05F7A" w14:textId="77777777" w:rsidR="00D06881" w:rsidRPr="003D2B32" w:rsidRDefault="00D06881" w:rsidP="00EC0A65">
      <w:pPr>
        <w:pStyle w:val="NoSpacing"/>
        <w:spacing w:before="120" w:after="120"/>
        <w:jc w:val="both"/>
        <w:rPr>
          <w:rFonts w:ascii="Calibri" w:hAnsi="Calibri"/>
          <w:sz w:val="22"/>
          <w:szCs w:val="22"/>
          <w:rPrChange w:id="205" w:author="Author">
            <w:rPr>
              <w:rFonts w:ascii="Calibri" w:hAnsi="Calibri"/>
              <w:sz w:val="22"/>
              <w:szCs w:val="22"/>
              <w:lang w:val="fr-FR"/>
            </w:rPr>
          </w:rPrChange>
        </w:rPr>
      </w:pPr>
      <w:r w:rsidRPr="003D2B32">
        <w:rPr>
          <w:rFonts w:ascii="Calibri" w:hAnsi="Calibri"/>
          <w:sz w:val="22"/>
          <w:szCs w:val="22"/>
          <w:rPrChange w:id="206" w:author="Author">
            <w:rPr>
              <w:rFonts w:ascii="Calibri" w:hAnsi="Calibri"/>
              <w:sz w:val="22"/>
              <w:szCs w:val="22"/>
              <w:lang w:val="fr-FR"/>
            </w:rPr>
          </w:rPrChange>
        </w:rPr>
        <w:t xml:space="preserve">Echipa AFIR vă poate ajuta ori de câte ori aveţi o plângere, o reclamaţie sau o petiţie privind o situaţie care intră în aria de competenţă a AFIR. </w:t>
      </w:r>
    </w:p>
    <w:p w14:paraId="41BB9E7E" w14:textId="77777777" w:rsidR="00D06881" w:rsidRPr="003D2B32" w:rsidRDefault="00D06881" w:rsidP="00EC0A65">
      <w:pPr>
        <w:pStyle w:val="NoSpacing"/>
        <w:spacing w:before="120" w:after="120"/>
        <w:jc w:val="both"/>
        <w:rPr>
          <w:rFonts w:ascii="Calibri" w:hAnsi="Calibri"/>
          <w:b/>
          <w:sz w:val="22"/>
          <w:szCs w:val="22"/>
          <w:rPrChange w:id="207" w:author="Author">
            <w:rPr>
              <w:rFonts w:ascii="Calibri" w:hAnsi="Calibri"/>
              <w:b/>
              <w:sz w:val="22"/>
              <w:szCs w:val="22"/>
              <w:lang w:val="fr-FR"/>
            </w:rPr>
          </w:rPrChange>
        </w:rPr>
      </w:pPr>
      <w:r w:rsidRPr="003D2B32">
        <w:rPr>
          <w:rFonts w:ascii="Calibri" w:hAnsi="Calibri"/>
          <w:b/>
          <w:sz w:val="22"/>
          <w:szCs w:val="22"/>
          <w:rPrChange w:id="208" w:author="Author">
            <w:rPr>
              <w:rFonts w:ascii="Calibri" w:hAnsi="Calibri"/>
              <w:b/>
              <w:sz w:val="22"/>
              <w:szCs w:val="22"/>
              <w:lang w:val="fr-FR"/>
            </w:rPr>
          </w:rPrChange>
        </w:rPr>
        <w:t xml:space="preserve">De asemenea, dacă consideraţi că sunteţi nedreptăţit, defavorizat sau sesizaţi posibile neregularităţi în derularea PNDR, nu ezitaţi să vă adresaţi în scris Agenţiei pentru Finanţarea Investiţiilor Rurale, pentru soluţionarea problemelor. </w:t>
      </w:r>
    </w:p>
    <w:p w14:paraId="55BC1313" w14:textId="77777777" w:rsidR="00D06881" w:rsidRPr="003D2B32" w:rsidRDefault="00D06881" w:rsidP="00EC0A65">
      <w:pPr>
        <w:pStyle w:val="NoSpacing"/>
        <w:spacing w:before="120" w:after="120"/>
        <w:jc w:val="both"/>
        <w:rPr>
          <w:rFonts w:ascii="Calibri" w:hAnsi="Calibri"/>
          <w:sz w:val="22"/>
          <w:szCs w:val="22"/>
          <w:rPrChange w:id="209" w:author="Author">
            <w:rPr>
              <w:rFonts w:ascii="Calibri" w:hAnsi="Calibri"/>
              <w:sz w:val="22"/>
              <w:szCs w:val="22"/>
              <w:lang w:val="fr-FR"/>
            </w:rPr>
          </w:rPrChange>
        </w:rPr>
      </w:pPr>
      <w:r w:rsidRPr="003D2B32">
        <w:rPr>
          <w:rFonts w:ascii="Calibri" w:hAnsi="Calibri"/>
          <w:sz w:val="22"/>
          <w:szCs w:val="22"/>
          <w:rPrChange w:id="210" w:author="Author">
            <w:rPr>
              <w:rFonts w:ascii="Calibri" w:hAnsi="Calibri"/>
              <w:sz w:val="22"/>
              <w:szCs w:val="22"/>
              <w:lang w:val="fr-FR"/>
            </w:rPr>
          </w:rPrChange>
        </w:rPr>
        <w:t>Pentru a reclama o anumită situaţie sau pentru a sesiza eventuale neregularităţi informaţi-ne în scris. Trebuie să ţineţi cont că pentru a putea demara investigaţiile și aplica eventuale sancţiuni, reclamaţia sau sesizarea trebuie să fie explicită, să conţină informaţii concrete, verificabile și datele de contact ale persoanei care a întocmit respectiva reclamaţie sau sesizare.</w:t>
      </w:r>
    </w:p>
    <w:p w14:paraId="2B34AECC" w14:textId="0F979EAF" w:rsidR="00D06881" w:rsidRPr="00562965" w:rsidRDefault="00D06881" w:rsidP="00EC0A65">
      <w:pPr>
        <w:pStyle w:val="NoSpacing"/>
        <w:spacing w:before="120" w:after="120"/>
        <w:jc w:val="both"/>
        <w:rPr>
          <w:rFonts w:ascii="Calibri" w:hAnsi="Calibri"/>
          <w:sz w:val="22"/>
          <w:szCs w:val="22"/>
          <w:lang w:val="fr-FR"/>
        </w:rPr>
      </w:pPr>
      <w:r w:rsidRPr="007739C9">
        <w:rPr>
          <w:rFonts w:ascii="Calibri" w:hAnsi="Calibri"/>
          <w:sz w:val="22"/>
          <w:szCs w:val="22"/>
          <w:lang w:val="fr-FR"/>
        </w:rPr>
        <w:t xml:space="preserve">Pentru a afla detalii privind condiţiile și modalitatea de accesare, fondurile disponibile precum și </w:t>
      </w:r>
      <w:r w:rsidR="003E21C2" w:rsidRPr="00562965">
        <w:rPr>
          <w:rFonts w:ascii="Calibri" w:hAnsi="Calibri"/>
          <w:sz w:val="22"/>
          <w:szCs w:val="22"/>
          <w:lang w:val="fr-FR"/>
        </w:rPr>
        <w:t>cheltuielile eligibile din FEADR</w:t>
      </w:r>
      <w:r w:rsidRPr="00562965">
        <w:rPr>
          <w:rFonts w:ascii="Calibri" w:hAnsi="Calibri"/>
          <w:sz w:val="22"/>
          <w:szCs w:val="22"/>
          <w:lang w:val="fr-FR"/>
        </w:rPr>
        <w:t>, consultaţi acest Ghid. Dacă doriţi informaţii suplimentare puteţi să formulaţi întrebări către departament</w:t>
      </w:r>
      <w:r w:rsidR="00F92333" w:rsidRPr="00562965">
        <w:rPr>
          <w:rFonts w:ascii="Calibri" w:hAnsi="Calibri"/>
          <w:sz w:val="22"/>
          <w:szCs w:val="22"/>
          <w:lang w:val="fr-FR"/>
        </w:rPr>
        <w:t>e</w:t>
      </w:r>
      <w:r w:rsidRPr="00562965">
        <w:rPr>
          <w:rFonts w:ascii="Calibri" w:hAnsi="Calibri"/>
          <w:sz w:val="22"/>
          <w:szCs w:val="22"/>
          <w:lang w:val="fr-FR"/>
        </w:rPr>
        <w:t>l</w:t>
      </w:r>
      <w:r w:rsidR="00F92333" w:rsidRPr="00562965">
        <w:rPr>
          <w:rFonts w:ascii="Calibri" w:hAnsi="Calibri"/>
          <w:sz w:val="22"/>
          <w:szCs w:val="22"/>
          <w:lang w:val="fr-FR"/>
        </w:rPr>
        <w:t>e</w:t>
      </w:r>
      <w:r w:rsidRPr="00562965">
        <w:rPr>
          <w:rFonts w:ascii="Calibri" w:hAnsi="Calibri"/>
          <w:sz w:val="22"/>
          <w:szCs w:val="22"/>
          <w:lang w:val="fr-FR"/>
        </w:rPr>
        <w:t xml:space="preserve"> de relaţii publice din cadrul AFIR. </w:t>
      </w:r>
    </w:p>
    <w:p w14:paraId="1F229B5B" w14:textId="77777777" w:rsidR="00C906AE" w:rsidRPr="00562965" w:rsidRDefault="00C906AE" w:rsidP="008016BA">
      <w:pPr>
        <w:pStyle w:val="NoSpacing"/>
        <w:jc w:val="both"/>
        <w:rPr>
          <w:rFonts w:ascii="Calibri" w:hAnsi="Calibri"/>
          <w:sz w:val="22"/>
          <w:szCs w:val="22"/>
          <w:lang w:val="fr-FR"/>
        </w:rPr>
      </w:pPr>
    </w:p>
    <w:p w14:paraId="0DAEC455" w14:textId="1329AB90" w:rsidR="00BE40EA" w:rsidRPr="00562965" w:rsidRDefault="00BE40EA" w:rsidP="00EC0A65">
      <w:pPr>
        <w:pStyle w:val="NoSpacing"/>
        <w:jc w:val="both"/>
        <w:rPr>
          <w:rFonts w:ascii="Calibri" w:hAnsi="Calibri"/>
          <w:sz w:val="22"/>
          <w:szCs w:val="22"/>
        </w:rPr>
      </w:pPr>
      <w:r w:rsidRPr="00562965">
        <w:rPr>
          <w:rFonts w:ascii="Calibri" w:hAnsi="Calibri"/>
          <w:sz w:val="22"/>
          <w:szCs w:val="22"/>
        </w:rPr>
        <w:t>*</w:t>
      </w:r>
      <w:r w:rsidR="00F92333" w:rsidRPr="00562965">
        <w:rPr>
          <w:rFonts w:ascii="Calibri" w:hAnsi="Calibri"/>
          <w:sz w:val="22"/>
          <w:szCs w:val="22"/>
        </w:rPr>
        <w:t xml:space="preserve"> </w:t>
      </w:r>
      <w:r w:rsidRPr="00562965">
        <w:rPr>
          <w:rFonts w:ascii="Calibri" w:hAnsi="Calibri"/>
          <w:sz w:val="22"/>
          <w:szCs w:val="22"/>
        </w:rPr>
        <w:t>*</w:t>
      </w:r>
      <w:r w:rsidR="00F92333" w:rsidRPr="00562965">
        <w:rPr>
          <w:rFonts w:ascii="Calibri" w:hAnsi="Calibri"/>
          <w:sz w:val="22"/>
          <w:szCs w:val="22"/>
        </w:rPr>
        <w:t xml:space="preserve"> </w:t>
      </w:r>
      <w:r w:rsidRPr="00562965">
        <w:rPr>
          <w:rFonts w:ascii="Calibri" w:hAnsi="Calibri"/>
          <w:sz w:val="22"/>
          <w:szCs w:val="22"/>
        </w:rPr>
        <w:t>*</w:t>
      </w:r>
    </w:p>
    <w:sectPr w:rsidR="00BE40EA" w:rsidRPr="00562965" w:rsidSect="003769C3">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990" w:header="567" w:footer="284"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EBCA" w14:textId="77777777" w:rsidR="00F66812" w:rsidRDefault="00F66812">
      <w:r>
        <w:separator/>
      </w:r>
    </w:p>
  </w:endnote>
  <w:endnote w:type="continuationSeparator" w:id="0">
    <w:p w14:paraId="5CF85017" w14:textId="77777777" w:rsidR="00F66812" w:rsidRDefault="00F66812">
      <w:r>
        <w:continuationSeparator/>
      </w:r>
    </w:p>
  </w:endnote>
  <w:endnote w:type="continuationNotice" w:id="1">
    <w:p w14:paraId="5CD32165" w14:textId="77777777" w:rsidR="00F66812" w:rsidRDefault="00F66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UI"/>
    <w:panose1 w:val="00000000000000000000"/>
    <w:charset w:val="00"/>
    <w:family w:val="roman"/>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8009" w14:textId="77777777" w:rsidR="00A92AB9" w:rsidRDefault="00A92AB9" w:rsidP="003608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BB3967D" w14:textId="77777777" w:rsidR="00A92AB9" w:rsidRDefault="00A92AB9" w:rsidP="003608C5">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D7A1" w14:textId="61E218FD" w:rsidR="00A92AB9" w:rsidRDefault="00A92AB9" w:rsidP="00610033">
    <w:pPr>
      <w:pStyle w:val="Footer"/>
      <w:pBdr>
        <w:top w:val="single" w:sz="4" w:space="1" w:color="auto"/>
      </w:pBdr>
      <w:tabs>
        <w:tab w:val="clear" w:pos="8306"/>
        <w:tab w:val="right" w:pos="9639"/>
      </w:tabs>
      <w:jc w:val="both"/>
      <w:rPr>
        <w:rFonts w:ascii="Tahoma" w:hAnsi="Tahoma" w:cs="Tahoma"/>
        <w:color w:val="7F7F7F"/>
        <w:spacing w:val="60"/>
        <w:sz w:val="20"/>
        <w:szCs w:val="20"/>
      </w:rPr>
    </w:pPr>
    <w:r w:rsidRPr="00610033">
      <w:rPr>
        <w:rFonts w:ascii="Arial" w:hAnsi="Arial" w:cs="Arial"/>
        <w:i/>
        <w:color w:val="7F7F7F"/>
        <w:spacing w:val="60"/>
        <w:sz w:val="16"/>
        <w:szCs w:val="16"/>
      </w:rPr>
      <w:t xml:space="preserve">Ghidul </w:t>
    </w:r>
    <w:r>
      <w:rPr>
        <w:rFonts w:ascii="Arial" w:hAnsi="Arial" w:cs="Arial"/>
        <w:i/>
        <w:color w:val="7F7F7F"/>
        <w:spacing w:val="60"/>
        <w:sz w:val="16"/>
        <w:szCs w:val="16"/>
      </w:rPr>
      <w:t>de implementare a</w:t>
    </w:r>
    <w:r w:rsidRPr="00610033">
      <w:rPr>
        <w:rFonts w:ascii="Arial" w:hAnsi="Arial" w:cs="Arial"/>
        <w:i/>
        <w:color w:val="7F7F7F"/>
        <w:spacing w:val="60"/>
        <w:sz w:val="16"/>
        <w:szCs w:val="16"/>
      </w:rPr>
      <w:t xml:space="preserve"> </w:t>
    </w:r>
    <w:r>
      <w:rPr>
        <w:rFonts w:ascii="Arial" w:hAnsi="Arial" w:cs="Arial"/>
        <w:i/>
        <w:color w:val="7F7F7F"/>
        <w:spacing w:val="60"/>
        <w:sz w:val="16"/>
        <w:szCs w:val="16"/>
      </w:rPr>
      <w:t>s</w:t>
    </w:r>
    <w:r w:rsidRPr="00610033">
      <w:rPr>
        <w:rFonts w:ascii="Arial" w:hAnsi="Arial" w:cs="Arial"/>
        <w:i/>
        <w:color w:val="7F7F7F"/>
        <w:spacing w:val="60"/>
        <w:sz w:val="16"/>
        <w:szCs w:val="16"/>
      </w:rPr>
      <w:t>ubmăsur</w:t>
    </w:r>
    <w:r>
      <w:rPr>
        <w:rFonts w:ascii="Arial" w:hAnsi="Arial" w:cs="Arial"/>
        <w:i/>
        <w:color w:val="7F7F7F"/>
        <w:spacing w:val="60"/>
        <w:sz w:val="16"/>
        <w:szCs w:val="16"/>
      </w:rPr>
      <w:t>ii</w:t>
    </w:r>
    <w:r w:rsidRPr="00610033">
      <w:rPr>
        <w:rFonts w:ascii="Arial" w:hAnsi="Arial" w:cs="Arial"/>
        <w:i/>
        <w:color w:val="7F7F7F"/>
        <w:spacing w:val="60"/>
        <w:sz w:val="16"/>
        <w:szCs w:val="16"/>
      </w:rPr>
      <w:t xml:space="preserve"> </w:t>
    </w:r>
    <w:r>
      <w:rPr>
        <w:rFonts w:ascii="Arial" w:hAnsi="Arial" w:cs="Arial"/>
        <w:i/>
        <w:color w:val="7F7F7F"/>
        <w:spacing w:val="60"/>
        <w:sz w:val="16"/>
        <w:szCs w:val="16"/>
      </w:rPr>
      <w:t>19.4 - versiunea 1</w:t>
    </w:r>
    <w:ins w:id="211" w:author="Author">
      <w:r>
        <w:rPr>
          <w:rFonts w:ascii="Arial" w:hAnsi="Arial" w:cs="Arial"/>
          <w:i/>
          <w:color w:val="7F7F7F"/>
          <w:spacing w:val="60"/>
          <w:sz w:val="16"/>
          <w:szCs w:val="16"/>
        </w:rPr>
        <w:t>1</w:t>
      </w:r>
    </w:ins>
    <w:del w:id="212" w:author="Author">
      <w:r w:rsidDel="005401FD">
        <w:rPr>
          <w:rFonts w:ascii="Arial" w:hAnsi="Arial" w:cs="Arial"/>
          <w:i/>
          <w:color w:val="7F7F7F"/>
          <w:spacing w:val="60"/>
          <w:sz w:val="16"/>
          <w:szCs w:val="16"/>
        </w:rPr>
        <w:delText>0</w:delText>
      </w:r>
    </w:del>
    <w:r w:rsidRPr="00610033">
      <w:rPr>
        <w:rFonts w:ascii="Arial" w:hAnsi="Arial" w:cs="Arial"/>
        <w:i/>
        <w:color w:val="7F7F7F"/>
        <w:spacing w:val="60"/>
        <w:sz w:val="16"/>
        <w:szCs w:val="16"/>
      </w:rPr>
      <w:t xml:space="preserve">           </w:t>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r w:rsidRPr="00152CF4">
      <w:rPr>
        <w:rStyle w:val="PageNumber"/>
        <w:rFonts w:ascii="Tahoma" w:hAnsi="Tahoma"/>
        <w:sz w:val="18"/>
        <w:szCs w:val="18"/>
      </w:rPr>
      <w:fldChar w:fldCharType="begin"/>
    </w:r>
    <w:r w:rsidRPr="00152CF4">
      <w:rPr>
        <w:rStyle w:val="PageNumber"/>
        <w:rFonts w:ascii="Tahoma" w:hAnsi="Tahoma"/>
        <w:sz w:val="18"/>
        <w:szCs w:val="18"/>
      </w:rPr>
      <w:instrText xml:space="preserve">PAGE  </w:instrText>
    </w:r>
    <w:r w:rsidRPr="00152CF4">
      <w:rPr>
        <w:rStyle w:val="PageNumber"/>
        <w:rFonts w:ascii="Tahoma" w:hAnsi="Tahoma"/>
        <w:sz w:val="18"/>
        <w:szCs w:val="18"/>
      </w:rPr>
      <w:fldChar w:fldCharType="separate"/>
    </w:r>
    <w:r w:rsidR="00DD33E3">
      <w:rPr>
        <w:rStyle w:val="PageNumber"/>
        <w:rFonts w:ascii="Tahoma" w:hAnsi="Tahoma"/>
        <w:noProof/>
        <w:sz w:val="18"/>
        <w:szCs w:val="18"/>
      </w:rPr>
      <w:t>21</w:t>
    </w:r>
    <w:r w:rsidRPr="00152CF4">
      <w:rPr>
        <w:rStyle w:val="PageNumber"/>
        <w:rFonts w:ascii="Tahoma" w:hAnsi="Tahoma"/>
        <w:sz w:val="18"/>
        <w:szCs w:val="18"/>
      </w:rPr>
      <w:fldChar w:fldCharType="end"/>
    </w:r>
    <w:r w:rsidRPr="00152CF4">
      <w:rPr>
        <w:rFonts w:ascii="Tahoma" w:hAnsi="Tahoma" w:cs="Tahoma"/>
        <w:sz w:val="18"/>
        <w:szCs w:val="18"/>
      </w:rPr>
      <w:t xml:space="preserve"> </w:t>
    </w:r>
  </w:p>
  <w:p w14:paraId="68D1EDC3" w14:textId="77777777" w:rsidR="00A92AB9" w:rsidRPr="0025179D" w:rsidRDefault="00A92AB9" w:rsidP="003608C5">
    <w:pPr>
      <w:pStyle w:val="Footer"/>
      <w:jc w:val="right"/>
      <w:rPr>
        <w:rFonts w:ascii="Tahoma" w:hAnsi="Tahoma" w:cs="Tahoma"/>
        <w:color w:val="7F7F7F"/>
        <w:spacing w:val="60"/>
        <w:sz w:val="10"/>
        <w:szCs w:val="10"/>
      </w:rPr>
    </w:pPr>
  </w:p>
  <w:p w14:paraId="589B4D79" w14:textId="77777777" w:rsidR="00A92AB9" w:rsidRPr="003608C5" w:rsidRDefault="00A92AB9" w:rsidP="00F40E5E">
    <w:pPr>
      <w:pStyle w:val="NoSpacing"/>
      <w:jc w:val="center"/>
      <w:rPr>
        <w:szCs w:val="20"/>
      </w:rPr>
    </w:pPr>
    <w:r w:rsidRPr="00EA3161">
      <w:rPr>
        <w:rFonts w:ascii="Tahoma" w:hAnsi="Tahoma" w:cs="Tahoma"/>
        <w:i/>
        <w:sz w:val="16"/>
        <w:szCs w:val="16"/>
        <w:lang w:val="fr-FR"/>
      </w:rPr>
      <w:t xml:space="preserve">Informaţiile din Ghidul </w:t>
    </w:r>
    <w:r>
      <w:rPr>
        <w:rFonts w:ascii="Tahoma" w:hAnsi="Tahoma" w:cs="Tahoma"/>
        <w:i/>
        <w:sz w:val="16"/>
        <w:szCs w:val="16"/>
        <w:lang w:val="fr-FR"/>
      </w:rPr>
      <w:t>de implementare nu</w:t>
    </w:r>
    <w:r w:rsidRPr="00EA3161">
      <w:rPr>
        <w:rFonts w:ascii="Tahoma" w:hAnsi="Tahoma" w:cs="Tahoma"/>
        <w:i/>
        <w:sz w:val="16"/>
        <w:szCs w:val="16"/>
        <w:lang w:val="fr-FR"/>
      </w:rPr>
      <w:t xml:space="preserve"> pot fi utilizate în scopuri comerciale. Distribuirea acestui Ghid se va realiza în mod gratuit și doar cu acordul MADR sau AFIR. </w:t>
    </w:r>
    <w:r w:rsidRPr="0025179D">
      <w:rPr>
        <w:rFonts w:ascii="Tahoma" w:hAnsi="Tahoma" w:cs="Tahoma"/>
        <w:i/>
        <w:sz w:val="16"/>
        <w:szCs w:val="16"/>
      </w:rPr>
      <w:t>Toate drepturile rezervate</w:t>
    </w:r>
    <w:r>
      <w:rPr>
        <w:rFonts w:ascii="Tahoma" w:hAnsi="Tahoma" w:cs="Tahoma"/>
        <w:i/>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130D" w14:textId="77777777" w:rsidR="00A92AB9" w:rsidRDefault="00A92AB9">
    <w:pPr>
      <w:pStyle w:val="Footer"/>
    </w:pPr>
    <w:r>
      <w:rPr>
        <w:noProof/>
        <w:lang w:val="en-GB" w:eastAsia="en-GB"/>
      </w:rPr>
      <w:drawing>
        <wp:anchor distT="0" distB="0" distL="114300" distR="114300" simplePos="0" relativeHeight="251659776" behindDoc="0" locked="0" layoutInCell="1" allowOverlap="1" wp14:anchorId="3886989C" wp14:editId="1E995810">
          <wp:simplePos x="0" y="0"/>
          <wp:positionH relativeFrom="column">
            <wp:posOffset>-37465</wp:posOffset>
          </wp:positionH>
          <wp:positionV relativeFrom="paragraph">
            <wp:posOffset>-433705</wp:posOffset>
          </wp:positionV>
          <wp:extent cx="6160770" cy="253365"/>
          <wp:effectExtent l="0" t="0" r="0" b="0"/>
          <wp:wrapNone/>
          <wp:docPr id="12" name="Picture 1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3C992" w14:textId="77777777" w:rsidR="00F66812" w:rsidRDefault="00F66812">
      <w:r>
        <w:separator/>
      </w:r>
    </w:p>
  </w:footnote>
  <w:footnote w:type="continuationSeparator" w:id="0">
    <w:p w14:paraId="584FF6C1" w14:textId="77777777" w:rsidR="00F66812" w:rsidRDefault="00F66812">
      <w:r>
        <w:continuationSeparator/>
      </w:r>
    </w:p>
  </w:footnote>
  <w:footnote w:type="continuationNotice" w:id="1">
    <w:p w14:paraId="195AB2C7" w14:textId="77777777" w:rsidR="00F66812" w:rsidRDefault="00F66812"/>
  </w:footnote>
  <w:footnote w:id="2">
    <w:p w14:paraId="157F2954" w14:textId="77777777" w:rsidR="00A92AB9" w:rsidRDefault="00A92AB9">
      <w:pPr>
        <w:pStyle w:val="FootnoteText"/>
      </w:pPr>
      <w:r>
        <w:rPr>
          <w:rStyle w:val="FootnoteReference"/>
        </w:rPr>
        <w:footnoteRef/>
      </w:r>
      <w:r>
        <w:t xml:space="preserve"> </w:t>
      </w:r>
      <w:r w:rsidRPr="00542860">
        <w:rPr>
          <w:rFonts w:ascii="Calibri" w:hAnsi="Calibri" w:cs="Calibri"/>
        </w:rPr>
        <w:t>Informarea privind programul de lucru</w:t>
      </w:r>
      <w:r>
        <w:rPr>
          <w:rFonts w:ascii="Calibri" w:hAnsi="Calibri" w:cs="Calibri"/>
        </w:rPr>
        <w:t xml:space="preserve"> al angajaților</w:t>
      </w:r>
      <w:r w:rsidRPr="00542860">
        <w:rPr>
          <w:rFonts w:ascii="Calibri" w:hAnsi="Calibri" w:cs="Calibri"/>
        </w:rPr>
        <w:t xml:space="preserve"> </w:t>
      </w:r>
      <w:r>
        <w:rPr>
          <w:rFonts w:ascii="Calibri" w:hAnsi="Calibri" w:cs="Calibri"/>
        </w:rPr>
        <w:t xml:space="preserve">GAL </w:t>
      </w:r>
      <w:r w:rsidRPr="00542860">
        <w:rPr>
          <w:rFonts w:ascii="Calibri" w:hAnsi="Calibri" w:cs="Calibri"/>
        </w:rPr>
        <w:t>va fi afișată pe ușa sediului GAL și postată pe site-ul acestuia.</w:t>
      </w:r>
    </w:p>
  </w:footnote>
  <w:footnote w:id="3">
    <w:p w14:paraId="4A613895" w14:textId="4A8317D4" w:rsidR="00A92AB9" w:rsidRPr="0009642F" w:rsidRDefault="00A92AB9">
      <w:pPr>
        <w:pStyle w:val="FootnoteText"/>
      </w:pPr>
      <w:r>
        <w:rPr>
          <w:rStyle w:val="FootnoteReference"/>
        </w:rPr>
        <w:footnoteRef/>
      </w:r>
      <w:r>
        <w:t xml:space="preserve"> </w:t>
      </w:r>
      <w:r w:rsidRPr="003D2B32">
        <w:rPr>
          <w:rFonts w:ascii="Calibri" w:hAnsi="Calibri" w:cs="Calibri"/>
          <w:rPrChange w:id="42" w:author="Author">
            <w:rPr>
              <w:rFonts w:ascii="Calibri" w:hAnsi="Calibri" w:cs="Calibri"/>
              <w:lang w:val="en-US"/>
            </w:rPr>
          </w:rPrChange>
        </w:rPr>
        <w:t>Vor fi luate în considerare orice tip de contracte care presupun activitatea remunerată a persoanei fizice respective: contractele supuse prevederilor Codului civil; contractele semnate de către PFA etc.</w:t>
      </w:r>
    </w:p>
  </w:footnote>
  <w:footnote w:id="4">
    <w:p w14:paraId="0EC48765" w14:textId="77777777" w:rsidR="00A92AB9" w:rsidRPr="00F94699" w:rsidRDefault="00A92AB9" w:rsidP="00EC0A65">
      <w:pPr>
        <w:pStyle w:val="FootnoteText"/>
        <w:jc w:val="both"/>
        <w:rPr>
          <w:rFonts w:ascii="Calibri" w:hAnsi="Calibri"/>
        </w:rPr>
      </w:pPr>
      <w:r w:rsidRPr="00EC0A65">
        <w:rPr>
          <w:rStyle w:val="FootnoteReference"/>
          <w:rFonts w:ascii="Calibri" w:hAnsi="Calibri"/>
        </w:rPr>
        <w:footnoteRef/>
      </w:r>
      <w:r w:rsidRPr="00EC0A65">
        <w:rPr>
          <w:rFonts w:ascii="Calibri" w:hAnsi="Calibri"/>
        </w:rPr>
        <w:t xml:space="preserve"> </w:t>
      </w:r>
      <w:r w:rsidRPr="00EC0A65">
        <w:rPr>
          <w:rFonts w:ascii="Calibri" w:hAnsi="Calibri"/>
          <w:shd w:val="clear" w:color="auto" w:fill="FFFFFF"/>
        </w:rPr>
        <w:t>Potrivit normelor legale,</w:t>
      </w:r>
      <w:r w:rsidRPr="00125B17">
        <w:rPr>
          <w:rFonts w:ascii="Calibri" w:hAnsi="Calibri"/>
          <w:shd w:val="clear" w:color="auto" w:fill="FFFFFF"/>
        </w:rPr>
        <w:t xml:space="preserve"> </w:t>
      </w:r>
      <w:r w:rsidRPr="00EC0A65">
        <w:rPr>
          <w:rStyle w:val="Strong"/>
          <w:rFonts w:ascii="Calibri" w:hAnsi="Calibri"/>
          <w:b w:val="0"/>
          <w:shd w:val="clear" w:color="auto" w:fill="FFFFFF"/>
        </w:rPr>
        <w:t>nu se vor acorda tichete de mas</w:t>
      </w:r>
      <w:r w:rsidRPr="00125B17">
        <w:rPr>
          <w:rStyle w:val="Strong"/>
          <w:rFonts w:ascii="Calibri" w:hAnsi="Calibri"/>
          <w:b w:val="0"/>
          <w:shd w:val="clear" w:color="auto" w:fill="FFFFFF"/>
        </w:rPr>
        <w:t xml:space="preserve">ă </w:t>
      </w:r>
      <w:r w:rsidRPr="00EC0A65">
        <w:rPr>
          <w:rFonts w:ascii="Calibri" w:hAnsi="Calibri"/>
          <w:shd w:val="clear" w:color="auto" w:fill="FFFFFF"/>
        </w:rPr>
        <w:t xml:space="preserve">pentru </w:t>
      </w:r>
      <w:r w:rsidRPr="00A75A47">
        <w:rPr>
          <w:rFonts w:ascii="Calibri" w:hAnsi="Calibri"/>
          <w:shd w:val="clear" w:color="auto" w:fill="FFFFFF"/>
        </w:rPr>
        <w:t xml:space="preserve">perioada </w:t>
      </w:r>
      <w:r w:rsidRPr="00AF028E">
        <w:rPr>
          <w:rFonts w:ascii="Calibri" w:hAnsi="Calibri"/>
          <w:shd w:val="clear" w:color="auto" w:fill="FFFFFF"/>
        </w:rPr>
        <w:t xml:space="preserve">în care salariatul se afla în delegare/detașare și primește indemnizație zilnică de delegare (diurnă). Această prevedere este cuprinsă </w:t>
      </w:r>
      <w:r w:rsidRPr="00542860">
        <w:rPr>
          <w:rFonts w:ascii="Calibri" w:hAnsi="Calibri" w:cs="Calibri"/>
          <w:shd w:val="clear" w:color="auto" w:fill="FFFFFF"/>
        </w:rPr>
        <w:t>în Legea nr. 165/2018 privind acordarea biletelor de valoare</w:t>
      </w:r>
      <w:r w:rsidRPr="00A75A47">
        <w:rPr>
          <w:rFonts w:ascii="Calibri" w:hAnsi="Calibri"/>
          <w:shd w:val="clear" w:color="auto" w:fill="FFFFFF"/>
        </w:rPr>
        <w:t xml:space="preserve"> și </w:t>
      </w:r>
      <w:r w:rsidRPr="00542860">
        <w:rPr>
          <w:rFonts w:ascii="Calibri" w:hAnsi="Calibri" w:cs="Calibri"/>
          <w:shd w:val="clear" w:color="auto" w:fill="FFFFFF"/>
        </w:rPr>
        <w:t>Hotărârea nr. 1045/2018 pentru aprobarea Normelor metodologice de aplicare a Legii nr. 165/2018 privind acordarea biletelor de valoare</w:t>
      </w:r>
      <w:r w:rsidRPr="00F94699">
        <w:rPr>
          <w:rFonts w:ascii="Calibri" w:hAnsi="Calibri" w:cs="Calibri"/>
          <w:shd w:val="clear" w:color="auto" w:fill="FFFFFF"/>
        </w:rPr>
        <w:t>.</w:t>
      </w:r>
    </w:p>
  </w:footnote>
  <w:footnote w:id="5">
    <w:p w14:paraId="248AEA4F" w14:textId="77777777" w:rsidR="00A92AB9" w:rsidRPr="00EC0A65" w:rsidRDefault="00A92AB9">
      <w:pPr>
        <w:pStyle w:val="FootnoteText"/>
        <w:rPr>
          <w:rFonts w:ascii="Calibri" w:hAnsi="Calibri"/>
        </w:rPr>
      </w:pPr>
      <w:r>
        <w:rPr>
          <w:rStyle w:val="FootnoteReference"/>
        </w:rPr>
        <w:footnoteRef/>
      </w:r>
      <w:r>
        <w:t xml:space="preserve"> </w:t>
      </w:r>
      <w:r w:rsidRPr="00410961">
        <w:rPr>
          <w:rFonts w:ascii="Calibri" w:hAnsi="Calibri"/>
        </w:rPr>
        <w:t xml:space="preserve">În prezentul ghid, prin noțiunea </w:t>
      </w:r>
      <w:r w:rsidRPr="00410961">
        <w:rPr>
          <w:rFonts w:ascii="Calibri" w:hAnsi="Calibri" w:cs="Arial"/>
        </w:rPr>
        <w:t>“</w:t>
      </w:r>
      <w:r w:rsidRPr="00410961">
        <w:rPr>
          <w:rFonts w:ascii="Calibri" w:hAnsi="Calibri"/>
        </w:rPr>
        <w:t>proceduri de achiziții</w:t>
      </w:r>
      <w:r w:rsidRPr="00410961">
        <w:rPr>
          <w:rFonts w:ascii="Calibri" w:hAnsi="Calibri" w:cs="Arial"/>
        </w:rPr>
        <w:t>”</w:t>
      </w:r>
      <w:r w:rsidRPr="00410961">
        <w:rPr>
          <w:rFonts w:ascii="Calibri" w:hAnsi="Calibri"/>
        </w:rPr>
        <w:t xml:space="preserve"> se va întelege</w:t>
      </w:r>
      <w:r w:rsidRPr="00EC0A65">
        <w:rPr>
          <w:rFonts w:ascii="Calibri" w:hAnsi="Calibri"/>
        </w:rPr>
        <w:t xml:space="preserve"> „</w:t>
      </w:r>
      <w:r w:rsidRPr="00EC0A65">
        <w:rPr>
          <w:rFonts w:ascii="Calibri" w:hAnsi="Calibri"/>
          <w:b/>
          <w:i/>
        </w:rPr>
        <w:t>proceduri de achiziții publice</w:t>
      </w:r>
      <w:r w:rsidRPr="00EC0A65">
        <w:rPr>
          <w:rFonts w:ascii="Calibri" w:hAnsi="Calibri"/>
        </w:rPr>
        <w:t>”.</w:t>
      </w:r>
    </w:p>
  </w:footnote>
  <w:footnote w:id="6">
    <w:p w14:paraId="004BB085" w14:textId="77777777" w:rsidR="00A92AB9" w:rsidRPr="0089543E" w:rsidRDefault="00A92AB9" w:rsidP="0089543E">
      <w:pPr>
        <w:spacing w:before="120" w:after="120"/>
        <w:jc w:val="both"/>
        <w:rPr>
          <w:rFonts w:ascii="Calibri" w:eastAsia="Calibri" w:hAnsi="Calibri"/>
          <w:sz w:val="20"/>
          <w:szCs w:val="20"/>
          <w:lang w:eastAsia="ro-RO"/>
        </w:rPr>
      </w:pPr>
      <w:r w:rsidRPr="00542860">
        <w:rPr>
          <w:rStyle w:val="FootnoteReference"/>
          <w:rFonts w:ascii="Calibri" w:hAnsi="Calibri"/>
          <w:sz w:val="20"/>
          <w:szCs w:val="20"/>
        </w:rPr>
        <w:footnoteRef/>
      </w:r>
      <w:r w:rsidRPr="00542860">
        <w:rPr>
          <w:rFonts w:ascii="Calibri" w:hAnsi="Calibri"/>
          <w:sz w:val="20"/>
          <w:szCs w:val="20"/>
        </w:rPr>
        <w:t xml:space="preserve"> </w:t>
      </w:r>
      <w:r w:rsidRPr="00542860">
        <w:rPr>
          <w:rFonts w:ascii="Calibri" w:hAnsi="Calibri"/>
          <w:sz w:val="20"/>
          <w:szCs w:val="20"/>
        </w:rPr>
        <w:t xml:space="preserve">Recomandăm ca în contractul de prestări servicii </w:t>
      </w:r>
      <w:r>
        <w:rPr>
          <w:rFonts w:ascii="Calibri" w:hAnsi="Calibri"/>
          <w:sz w:val="20"/>
          <w:szCs w:val="20"/>
        </w:rPr>
        <w:t>încheiat</w:t>
      </w:r>
      <w:r w:rsidRPr="00542860">
        <w:rPr>
          <w:rFonts w:ascii="Calibri" w:hAnsi="Calibri"/>
          <w:sz w:val="20"/>
          <w:szCs w:val="20"/>
        </w:rPr>
        <w:t xml:space="preserve"> cu auditorul, să se introducă o clauză în acest sens</w:t>
      </w:r>
      <w:r w:rsidRPr="00461A7F">
        <w:rPr>
          <w:rFonts w:ascii="Calibri" w:hAnsi="Calibri"/>
          <w:sz w:val="20"/>
          <w:szCs w:val="20"/>
        </w:rPr>
        <w:t xml:space="preserve">, inclusiv obligativitatea </w:t>
      </w:r>
      <w:r w:rsidRPr="003A39DD">
        <w:rPr>
          <w:rFonts w:ascii="Calibri" w:eastAsia="Calibri" w:hAnsi="Calibri"/>
          <w:sz w:val="20"/>
          <w:szCs w:val="20"/>
          <w:lang w:eastAsia="ro-RO"/>
        </w:rPr>
        <w:t>facturării</w:t>
      </w:r>
      <w:r w:rsidRPr="00461A7F">
        <w:rPr>
          <w:rFonts w:ascii="Calibri" w:eastAsia="Calibri" w:hAnsi="Calibri"/>
          <w:sz w:val="20"/>
          <w:szCs w:val="20"/>
          <w:lang w:eastAsia="ro-RO"/>
        </w:rPr>
        <w:t xml:space="preserve"> cheltuielilor pentru audit aferent</w:t>
      </w:r>
      <w:r w:rsidRPr="003A39DD">
        <w:rPr>
          <w:rFonts w:ascii="Calibri" w:eastAsia="Calibri" w:hAnsi="Calibri"/>
          <w:sz w:val="20"/>
          <w:szCs w:val="20"/>
          <w:lang w:eastAsia="ro-RO"/>
        </w:rPr>
        <w:t>e</w:t>
      </w:r>
      <w:r w:rsidRPr="00461A7F">
        <w:rPr>
          <w:rFonts w:ascii="Calibri" w:eastAsia="Calibri" w:hAnsi="Calibri"/>
          <w:sz w:val="20"/>
          <w:szCs w:val="20"/>
          <w:lang w:eastAsia="ro-RO"/>
        </w:rPr>
        <w:t xml:space="preserve"> cheltuielilor solicitate pentru fiecare DCP</w:t>
      </w:r>
      <w:r>
        <w:rPr>
          <w:rFonts w:ascii="Calibri" w:eastAsia="Calibri" w:hAnsi="Calibri"/>
          <w:sz w:val="20"/>
          <w:szCs w:val="20"/>
          <w:lang w:eastAsia="ro-RO"/>
        </w:rPr>
        <w:t xml:space="preserve"> anterior</w:t>
      </w:r>
      <w:r w:rsidRPr="00461A7F">
        <w:rPr>
          <w:rFonts w:ascii="Calibri" w:eastAsia="Calibri" w:hAnsi="Calibri"/>
          <w:sz w:val="20"/>
          <w:szCs w:val="20"/>
          <w:lang w:eastAsia="ro-RO"/>
        </w:rPr>
        <w:t>.</w:t>
      </w:r>
      <w:r>
        <w:rPr>
          <w:rFonts w:ascii="Calibri" w:eastAsia="Calibri" w:hAnsi="Calibri"/>
          <w:sz w:val="20"/>
          <w:szCs w:val="20"/>
          <w:lang w:eastAsia="ro-RO"/>
        </w:rPr>
        <w:t xml:space="preserve"> Pentru o identificare facilă, recomandăm ca pe factura auditorului să se menționeze tranșa de plată auditată pentru care se solicită cheltuieli.</w:t>
      </w:r>
    </w:p>
  </w:footnote>
  <w:footnote w:id="7">
    <w:p w14:paraId="72BF8D4B" w14:textId="77777777" w:rsidR="00A92AB9" w:rsidRPr="003D2B32" w:rsidRDefault="00A92AB9" w:rsidP="00E51FED">
      <w:pPr>
        <w:pStyle w:val="FootnoteText"/>
        <w:jc w:val="both"/>
        <w:rPr>
          <w:lang w:val="fr-FR"/>
          <w:rPrChange w:id="46" w:author="Author">
            <w:rPr>
              <w:lang w:val="en-US"/>
            </w:rPr>
          </w:rPrChange>
        </w:rPr>
      </w:pPr>
      <w:r>
        <w:rPr>
          <w:rStyle w:val="FootnoteReference"/>
        </w:rPr>
        <w:footnoteRef/>
      </w:r>
      <w:r>
        <w:t xml:space="preserve"> </w:t>
      </w:r>
      <w:r w:rsidRPr="003D2B32">
        <w:rPr>
          <w:rFonts w:ascii="Calibri" w:hAnsi="Calibri"/>
          <w:lang w:val="fr-FR"/>
          <w:rPrChange w:id="47" w:author="Author">
            <w:rPr>
              <w:rFonts w:ascii="Calibri" w:hAnsi="Calibri"/>
              <w:lang w:val="en-US"/>
            </w:rPr>
          </w:rPrChange>
        </w:rPr>
        <w:t>Dacă baza de date va fi completată și cu prețuri pentru aceste servicii, atunci prețurile se vor verifica cu baza de date, pentru aceeași categorie de expertiză.</w:t>
      </w:r>
    </w:p>
  </w:footnote>
  <w:footnote w:id="8">
    <w:p w14:paraId="399C722E" w14:textId="77777777" w:rsidR="00A92AB9" w:rsidRPr="003D2B32" w:rsidRDefault="00A92AB9">
      <w:pPr>
        <w:pStyle w:val="FootnoteText"/>
        <w:rPr>
          <w:rFonts w:ascii="Calibri" w:hAnsi="Calibri" w:cs="Calibri"/>
          <w:lang w:val="fr-FR"/>
          <w:rPrChange w:id="48" w:author="Author">
            <w:rPr>
              <w:rFonts w:ascii="Calibri" w:hAnsi="Calibri" w:cs="Calibri"/>
              <w:lang w:val="en-US"/>
            </w:rPr>
          </w:rPrChange>
        </w:rPr>
      </w:pPr>
      <w:r w:rsidRPr="00542860">
        <w:rPr>
          <w:rStyle w:val="FootnoteReference"/>
          <w:rFonts w:ascii="Calibri" w:hAnsi="Calibri" w:cs="Calibri"/>
        </w:rPr>
        <w:footnoteRef/>
      </w:r>
      <w:r w:rsidRPr="00542860">
        <w:rPr>
          <w:rFonts w:ascii="Calibri" w:hAnsi="Calibri" w:cs="Calibri"/>
        </w:rPr>
        <w:t xml:space="preserve"> </w:t>
      </w:r>
      <w:r w:rsidRPr="003D2B32">
        <w:rPr>
          <w:rFonts w:ascii="Calibri" w:hAnsi="Calibri" w:cs="Calibri"/>
          <w:lang w:val="fr-FR"/>
          <w:rPrChange w:id="49" w:author="Author">
            <w:rPr>
              <w:rFonts w:ascii="Calibri" w:hAnsi="Calibri" w:cs="Calibri"/>
              <w:lang w:val="en-US"/>
            </w:rPr>
          </w:rPrChange>
        </w:rPr>
        <w:t>Auditul nu reprezint</w:t>
      </w:r>
      <w:r w:rsidRPr="00542860">
        <w:rPr>
          <w:rFonts w:ascii="Calibri" w:hAnsi="Calibri" w:cs="Calibri"/>
        </w:rPr>
        <w:t>ă</w:t>
      </w:r>
      <w:r w:rsidRPr="003D2B32">
        <w:rPr>
          <w:rFonts w:ascii="Calibri" w:hAnsi="Calibri" w:cs="Calibri"/>
          <w:lang w:val="fr-FR"/>
          <w:rPrChange w:id="50" w:author="Author">
            <w:rPr>
              <w:rFonts w:ascii="Calibri" w:hAnsi="Calibri" w:cs="Calibri"/>
              <w:lang w:val="en-US"/>
            </w:rPr>
          </w:rPrChange>
        </w:rPr>
        <w:t xml:space="preserve"> o activitate aferentă perioadei de implementare.</w:t>
      </w:r>
    </w:p>
  </w:footnote>
  <w:footnote w:id="9">
    <w:p w14:paraId="41D52135" w14:textId="77777777" w:rsidR="00A92AB9" w:rsidRPr="00A37EBE" w:rsidRDefault="00A92AB9" w:rsidP="00A37EBE">
      <w:pPr>
        <w:pStyle w:val="FootnoteText"/>
        <w:jc w:val="both"/>
        <w:rPr>
          <w:rFonts w:ascii="Calibri" w:hAnsi="Calibri"/>
        </w:rPr>
      </w:pPr>
      <w:r w:rsidRPr="00A37EBE">
        <w:rPr>
          <w:rStyle w:val="FootnoteReference"/>
          <w:rFonts w:ascii="Calibri" w:hAnsi="Calibri"/>
        </w:rPr>
        <w:footnoteRef/>
      </w:r>
      <w:r w:rsidRPr="00A37EBE">
        <w:rPr>
          <w:rFonts w:ascii="Calibri" w:hAnsi="Calibri"/>
        </w:rPr>
        <w:t xml:space="preserve"> </w:t>
      </w:r>
      <w:r w:rsidRPr="00A37EBE">
        <w:rPr>
          <w:rFonts w:ascii="Calibri" w:hAnsi="Calibri"/>
        </w:rPr>
        <w:t xml:space="preserve">Pentru cheltuielile de deplasare se va completa un centralizator al Ordinelor de deplasare utilizând modelul din anexa </w:t>
      </w:r>
      <w:r>
        <w:rPr>
          <w:rFonts w:ascii="Calibri" w:hAnsi="Calibri"/>
        </w:rPr>
        <w:t>2</w:t>
      </w:r>
      <w:r w:rsidRPr="00A37EBE">
        <w:rPr>
          <w:rFonts w:ascii="Calibri" w:hAnsi="Calibri"/>
        </w:rPr>
        <w:t>.</w:t>
      </w:r>
    </w:p>
  </w:footnote>
  <w:footnote w:id="10">
    <w:p w14:paraId="2867C792" w14:textId="77777777" w:rsidR="00A92AB9" w:rsidRPr="002B1EE7" w:rsidRDefault="00A92AB9" w:rsidP="00EC0A65">
      <w:pPr>
        <w:pStyle w:val="FootnoteText"/>
        <w:jc w:val="both"/>
        <w:rPr>
          <w:rFonts w:ascii="Calibri" w:hAnsi="Calibri"/>
        </w:rPr>
      </w:pPr>
      <w:r w:rsidRPr="000E7854">
        <w:rPr>
          <w:rStyle w:val="FootnoteReference"/>
          <w:rFonts w:ascii="Calibri" w:hAnsi="Calibri"/>
        </w:rPr>
        <w:footnoteRef/>
      </w:r>
      <w:r w:rsidRPr="000E7854">
        <w:rPr>
          <w:rFonts w:ascii="Calibri" w:hAnsi="Calibri"/>
        </w:rPr>
        <w:t xml:space="preserve"> </w:t>
      </w:r>
      <w:r w:rsidRPr="003D2B32">
        <w:rPr>
          <w:rFonts w:ascii="Calibri" w:hAnsi="Calibri"/>
          <w:rPrChange w:id="51" w:author="Author">
            <w:rPr>
              <w:rFonts w:ascii="Calibri" w:hAnsi="Calibri"/>
              <w:lang w:val="en-US"/>
            </w:rPr>
          </w:rPrChange>
        </w:rPr>
        <w:t>Sediul administrativ este definit ca spațiul în care își desfășoară activitatea GAL-ul și poate fi diferit de sediul social. Mai este denumit și spațiu functional.</w:t>
      </w:r>
    </w:p>
  </w:footnote>
  <w:footnote w:id="11">
    <w:p w14:paraId="305FF34C" w14:textId="2235EB05" w:rsidR="00A92AB9" w:rsidRPr="0076027E" w:rsidRDefault="00A92AB9" w:rsidP="00EC0A65">
      <w:pPr>
        <w:pStyle w:val="FootnoteText"/>
        <w:jc w:val="both"/>
        <w:rPr>
          <w:rFonts w:ascii="Calibri" w:hAnsi="Calibri"/>
        </w:rPr>
      </w:pPr>
      <w:r w:rsidRPr="000E7854">
        <w:rPr>
          <w:rStyle w:val="FootnoteReference"/>
          <w:rFonts w:ascii="Calibri" w:hAnsi="Calibri"/>
        </w:rPr>
        <w:footnoteRef/>
      </w:r>
      <w:r w:rsidRPr="000E7854">
        <w:rPr>
          <w:rFonts w:ascii="Calibri" w:hAnsi="Calibri"/>
        </w:rPr>
        <w:t xml:space="preserve"> </w:t>
      </w:r>
      <w:r w:rsidRPr="0076027E">
        <w:rPr>
          <w:rFonts w:ascii="Calibri" w:hAnsi="Calibri"/>
        </w:rPr>
        <w:t xml:space="preserve">Pentru GAL-urile cu teritoriul în Delta Dunării, se acceptă și existența celui de-al doilea sediu, în afara teritoriului GAL, cu acordul prealabil al DGDR AM PNDR. </w:t>
      </w:r>
    </w:p>
  </w:footnote>
  <w:footnote w:id="12">
    <w:p w14:paraId="6C057A7B" w14:textId="77777777" w:rsidR="00A92AB9" w:rsidRPr="00EC0A65" w:rsidRDefault="00A92AB9" w:rsidP="00EC0A65">
      <w:pPr>
        <w:widowControl w:val="0"/>
        <w:autoSpaceDE w:val="0"/>
        <w:autoSpaceDN w:val="0"/>
        <w:adjustRightInd w:val="0"/>
        <w:jc w:val="both"/>
        <w:rPr>
          <w:rFonts w:ascii="Calibri" w:hAnsi="Calibri"/>
        </w:rPr>
      </w:pPr>
      <w:r w:rsidRPr="00EC0A65">
        <w:rPr>
          <w:rStyle w:val="FootnoteReference"/>
          <w:rFonts w:ascii="Calibri" w:hAnsi="Calibri"/>
          <w:sz w:val="20"/>
          <w:szCs w:val="20"/>
        </w:rPr>
        <w:footnoteRef/>
      </w:r>
      <w:r w:rsidRPr="00EC0A65">
        <w:rPr>
          <w:rFonts w:ascii="Calibri" w:hAnsi="Calibri"/>
          <w:sz w:val="20"/>
          <w:szCs w:val="20"/>
        </w:rPr>
        <w:t xml:space="preserve"> </w:t>
      </w:r>
      <w:r w:rsidRPr="000658DA">
        <w:rPr>
          <w:rFonts w:ascii="Calibri" w:hAnsi="Calibri"/>
          <w:sz w:val="20"/>
          <w:szCs w:val="20"/>
        </w:rPr>
        <w:t xml:space="preserve">Pentru GAL-urile din zona Deltei Dunării </w:t>
      </w:r>
      <w:r w:rsidRPr="000658DA">
        <w:rPr>
          <w:rFonts w:ascii="Calibri" w:eastAsia="Calibri" w:hAnsi="Calibri" w:cs="Arial"/>
          <w:sz w:val="20"/>
          <w:szCs w:val="20"/>
          <w:lang w:eastAsia="ro-RO"/>
        </w:rPr>
        <w:t>sunt eligibile și costurile de dotare legate de cel de-al doilea sediu care poate fi situat în afara teritoriului GAL</w:t>
      </w:r>
      <w:r w:rsidRPr="007A1080">
        <w:rPr>
          <w:rFonts w:ascii="Calibri" w:eastAsia="Calibri" w:hAnsi="Calibri" w:cs="Arial"/>
          <w:sz w:val="20"/>
          <w:szCs w:val="20"/>
          <w:lang w:eastAsia="ro-RO"/>
        </w:rPr>
        <w:t>. Decontarea cheltuielilor pentru cel de-al doilea sediu se poate realiza doar după emiterea acordului DGDR - AM PNDR privind stabilirea sediului în</w:t>
      </w:r>
      <w:r w:rsidRPr="00BB4D88">
        <w:rPr>
          <w:rFonts w:ascii="Calibri" w:eastAsia="Calibri" w:hAnsi="Calibri" w:cs="Arial"/>
          <w:sz w:val="20"/>
          <w:szCs w:val="20"/>
          <w:lang w:eastAsia="ro-RO"/>
        </w:rPr>
        <w:t xml:space="preserve"> afara teritoriului GAL.</w:t>
      </w:r>
      <w:r w:rsidRPr="00EC0A65">
        <w:rPr>
          <w:rFonts w:ascii="Calibri" w:eastAsia="Calibri" w:hAnsi="Calibri" w:cs="Arial"/>
          <w:sz w:val="20"/>
          <w:szCs w:val="20"/>
          <w:lang w:eastAsia="ro-RO"/>
        </w:rPr>
        <w:t xml:space="preserve"> </w:t>
      </w:r>
    </w:p>
  </w:footnote>
  <w:footnote w:id="13">
    <w:p w14:paraId="2938B2A7" w14:textId="77777777" w:rsidR="00A92AB9" w:rsidRPr="00EC0A65" w:rsidRDefault="00A92AB9" w:rsidP="00EC0A65">
      <w:pPr>
        <w:pStyle w:val="FootnoteText"/>
        <w:jc w:val="both"/>
        <w:rPr>
          <w:rFonts w:ascii="Calibri" w:hAnsi="Calibri"/>
        </w:rPr>
      </w:pPr>
      <w:r w:rsidRPr="00EC0A65">
        <w:rPr>
          <w:rStyle w:val="FootnoteReference"/>
          <w:rFonts w:ascii="Calibri" w:hAnsi="Calibri"/>
        </w:rPr>
        <w:footnoteRef/>
      </w:r>
      <w:r w:rsidRPr="00EC0A65">
        <w:rPr>
          <w:rFonts w:ascii="Calibri" w:hAnsi="Calibri"/>
        </w:rPr>
        <w:t xml:space="preserve"> </w:t>
      </w:r>
      <w:r w:rsidRPr="000658DA">
        <w:rPr>
          <w:rFonts w:ascii="Calibri" w:hAnsi="Calibri"/>
        </w:rPr>
        <w:t xml:space="preserve">Referitor la </w:t>
      </w:r>
      <w:r>
        <w:rPr>
          <w:rFonts w:ascii="Calibri" w:hAnsi="Calibri"/>
        </w:rPr>
        <w:t xml:space="preserve"> </w:t>
      </w:r>
      <w:r w:rsidRPr="000658DA">
        <w:rPr>
          <w:rFonts w:ascii="Calibri" w:hAnsi="Calibri"/>
        </w:rPr>
        <w:t xml:space="preserve">produsele achiziționate în cadrul Contractului de finanțare aferent </w:t>
      </w:r>
      <w:r>
        <w:rPr>
          <w:rFonts w:ascii="Calibri" w:hAnsi="Calibri"/>
        </w:rPr>
        <w:t>submăsur</w:t>
      </w:r>
      <w:r w:rsidRPr="000658DA">
        <w:rPr>
          <w:rFonts w:ascii="Calibri" w:hAnsi="Calibri"/>
        </w:rPr>
        <w:t>ii 431.2 din cadrul PNDR 2007-2013.</w:t>
      </w:r>
    </w:p>
  </w:footnote>
  <w:footnote w:id="14">
    <w:p w14:paraId="7F2A6EC8" w14:textId="77777777" w:rsidR="00A92AB9" w:rsidRPr="00EC0A65" w:rsidRDefault="00A92AB9" w:rsidP="00EC0A65">
      <w:pPr>
        <w:pStyle w:val="FootnoteText"/>
        <w:jc w:val="both"/>
        <w:rPr>
          <w:rFonts w:ascii="Calibri" w:hAnsi="Calibri"/>
        </w:rPr>
      </w:pPr>
      <w:r w:rsidRPr="00EC0A65">
        <w:rPr>
          <w:rStyle w:val="FootnoteReference"/>
          <w:rFonts w:ascii="Calibri" w:hAnsi="Calibri"/>
        </w:rPr>
        <w:footnoteRef/>
      </w:r>
      <w:r w:rsidRPr="00EC0A65">
        <w:rPr>
          <w:rFonts w:ascii="Calibri" w:hAnsi="Calibri"/>
        </w:rPr>
        <w:t xml:space="preserve"> </w:t>
      </w:r>
      <w:r w:rsidRPr="000658DA">
        <w:rPr>
          <w:rFonts w:ascii="Calibri" w:hAnsi="Calibri"/>
        </w:rPr>
        <w:t>Referitor la produsele achiziționate în cadrul Contractului de finanțare aferent Sub-măsurii 431.2 din cadrul PNDR 2007-2013.</w:t>
      </w:r>
    </w:p>
  </w:footnote>
  <w:footnote w:id="15">
    <w:p w14:paraId="19E8DEC0" w14:textId="77777777" w:rsidR="00A92AB9" w:rsidRPr="00A37EBE" w:rsidRDefault="00A92AB9" w:rsidP="00A37EBE">
      <w:pPr>
        <w:pStyle w:val="FootnoteText"/>
        <w:jc w:val="both"/>
        <w:rPr>
          <w:rFonts w:ascii="Calibri" w:hAnsi="Calibri"/>
        </w:rPr>
      </w:pPr>
      <w:r w:rsidRPr="00A37EBE">
        <w:rPr>
          <w:rStyle w:val="FootnoteReference"/>
          <w:rFonts w:ascii="Calibri" w:hAnsi="Calibri"/>
        </w:rPr>
        <w:footnoteRef/>
      </w:r>
      <w:r w:rsidRPr="00A37EBE">
        <w:rPr>
          <w:rFonts w:ascii="Calibri" w:hAnsi="Calibri"/>
        </w:rPr>
        <w:t xml:space="preserve"> </w:t>
      </w:r>
      <w:r w:rsidRPr="00A37EBE">
        <w:rPr>
          <w:rFonts w:ascii="Calibri" w:hAnsi="Calibri"/>
        </w:rPr>
        <w:t>Pentru cheltuielile cu utilitățile (gaze, apă, energie electrică) este necesară aplicarea procedurii de achiziție numai atunci când sediul este proprietatea GAL-ului.</w:t>
      </w:r>
    </w:p>
  </w:footnote>
  <w:footnote w:id="16">
    <w:p w14:paraId="15B63B67" w14:textId="77777777" w:rsidR="00A92AB9" w:rsidRPr="0052059A" w:rsidRDefault="00A92AB9" w:rsidP="0098288E">
      <w:pPr>
        <w:pStyle w:val="ListParagraph"/>
        <w:shd w:val="clear" w:color="auto" w:fill="FFFFFF"/>
        <w:ind w:left="0"/>
        <w:contextualSpacing/>
        <w:jc w:val="both"/>
        <w:rPr>
          <w:rFonts w:ascii="Calibri" w:eastAsia="Calibri" w:hAnsi="Calibri"/>
          <w:sz w:val="20"/>
          <w:szCs w:val="20"/>
          <w:shd w:val="clear" w:color="auto" w:fill="FFFFFF"/>
          <w:lang w:val="ro-RO"/>
        </w:rPr>
      </w:pPr>
      <w:r w:rsidRPr="00C07E42">
        <w:rPr>
          <w:rStyle w:val="FootnoteReference"/>
          <w:rFonts w:ascii="Calibri" w:hAnsi="Calibri"/>
          <w:sz w:val="20"/>
          <w:szCs w:val="20"/>
        </w:rPr>
        <w:footnoteRef/>
      </w:r>
      <w:r>
        <w:rPr>
          <w:rFonts w:ascii="Calibri" w:eastAsia="Calibri" w:hAnsi="Calibri"/>
          <w:sz w:val="20"/>
          <w:szCs w:val="20"/>
          <w:shd w:val="clear" w:color="auto" w:fill="FFFFFF"/>
          <w:lang w:val="ro-RO"/>
        </w:rPr>
        <w:t xml:space="preserve"> </w:t>
      </w:r>
      <w:r>
        <w:rPr>
          <w:rFonts w:ascii="Calibri" w:eastAsia="Calibri" w:hAnsi="Calibri"/>
          <w:sz w:val="20"/>
          <w:szCs w:val="20"/>
          <w:shd w:val="clear" w:color="auto" w:fill="FFFFFF"/>
          <w:lang w:val="ro-RO"/>
        </w:rPr>
        <w:t>Este suficient ca î</w:t>
      </w:r>
      <w:r w:rsidRPr="00C07E42">
        <w:rPr>
          <w:rFonts w:ascii="Calibri" w:eastAsia="Calibri" w:hAnsi="Calibri"/>
          <w:sz w:val="20"/>
          <w:szCs w:val="20"/>
          <w:shd w:val="clear" w:color="auto" w:fill="FFFFFF"/>
          <w:lang w:val="ro-RO"/>
        </w:rPr>
        <w:t xml:space="preserve">n </w:t>
      </w:r>
      <w:r w:rsidRPr="009B6BB3">
        <w:rPr>
          <w:rFonts w:ascii="Calibri" w:eastAsia="Calibri" w:hAnsi="Calibri"/>
          <w:sz w:val="20"/>
          <w:szCs w:val="20"/>
          <w:shd w:val="clear" w:color="auto" w:fill="FFFFFF"/>
          <w:lang w:val="ro-RO"/>
        </w:rPr>
        <w:t xml:space="preserve">cadrul contractului de </w:t>
      </w:r>
      <w:r>
        <w:rPr>
          <w:rFonts w:ascii="Calibri" w:eastAsia="Calibri" w:hAnsi="Calibri"/>
          <w:sz w:val="20"/>
          <w:szCs w:val="20"/>
          <w:shd w:val="clear" w:color="auto" w:fill="FFFFFF"/>
          <w:lang w:val="ro-RO"/>
        </w:rPr>
        <w:t>în</w:t>
      </w:r>
      <w:r w:rsidRPr="009B6BB3">
        <w:rPr>
          <w:rFonts w:ascii="Calibri" w:eastAsia="Calibri" w:hAnsi="Calibri"/>
          <w:sz w:val="20"/>
          <w:szCs w:val="20"/>
          <w:shd w:val="clear" w:color="auto" w:fill="FFFFFF"/>
          <w:lang w:val="ro-RO"/>
        </w:rPr>
        <w:t>chirie</w:t>
      </w:r>
      <w:r>
        <w:rPr>
          <w:rFonts w:ascii="Calibri" w:eastAsia="Calibri" w:hAnsi="Calibri"/>
          <w:sz w:val="20"/>
          <w:szCs w:val="20"/>
          <w:shd w:val="clear" w:color="auto" w:fill="FFFFFF"/>
          <w:lang w:val="ro-RO"/>
        </w:rPr>
        <w:t>re/comodat</w:t>
      </w:r>
      <w:r w:rsidRPr="009B6BB3">
        <w:rPr>
          <w:rFonts w:ascii="Calibri" w:eastAsia="Calibri" w:hAnsi="Calibri"/>
          <w:sz w:val="20"/>
          <w:szCs w:val="20"/>
          <w:shd w:val="clear" w:color="auto" w:fill="FFFFFF"/>
          <w:lang w:val="ro-RO"/>
        </w:rPr>
        <w:t xml:space="preserve"> </w:t>
      </w:r>
      <w:r>
        <w:rPr>
          <w:rFonts w:ascii="Calibri" w:eastAsia="Calibri" w:hAnsi="Calibri"/>
          <w:sz w:val="20"/>
          <w:szCs w:val="20"/>
          <w:shd w:val="clear" w:color="auto" w:fill="FFFFFF"/>
          <w:lang w:val="ro-RO"/>
        </w:rPr>
        <w:t xml:space="preserve">să se precizeze faptul </w:t>
      </w:r>
      <w:r w:rsidRPr="009B6BB3">
        <w:rPr>
          <w:rFonts w:ascii="Calibri" w:eastAsia="Calibri" w:hAnsi="Calibri"/>
          <w:sz w:val="20"/>
          <w:szCs w:val="20"/>
          <w:shd w:val="clear" w:color="auto" w:fill="FFFFFF"/>
          <w:lang w:val="ro-RO"/>
        </w:rPr>
        <w:t>că toate cheltuielile cu utilitățile necesare desfășurării activității de către GAL</w:t>
      </w:r>
      <w:r>
        <w:rPr>
          <w:rFonts w:ascii="Calibri" w:eastAsia="Calibri" w:hAnsi="Calibri"/>
          <w:sz w:val="20"/>
          <w:szCs w:val="20"/>
          <w:shd w:val="clear" w:color="auto" w:fill="FFFFFF"/>
          <w:lang w:val="ro-RO"/>
        </w:rPr>
        <w:t xml:space="preserve"> îi revin </w:t>
      </w:r>
      <w:r w:rsidRPr="00C07E42">
        <w:rPr>
          <w:rFonts w:ascii="Calibri" w:eastAsia="Calibri" w:hAnsi="Calibri"/>
          <w:sz w:val="20"/>
          <w:szCs w:val="20"/>
          <w:shd w:val="clear" w:color="auto" w:fill="FFFFFF"/>
          <w:lang w:val="ro-RO"/>
        </w:rPr>
        <w:t>acestuia</w:t>
      </w:r>
      <w:r>
        <w:rPr>
          <w:rFonts w:ascii="Calibri" w:eastAsia="Calibri" w:hAnsi="Calibri"/>
          <w:sz w:val="20"/>
          <w:szCs w:val="20"/>
          <w:shd w:val="clear" w:color="auto" w:fill="FFFFFF"/>
          <w:lang w:val="ro-RO"/>
        </w:rPr>
        <w:t>, alături de aplicarea metodologiei de calcul</w:t>
      </w:r>
      <w:r w:rsidRPr="00C07E42">
        <w:rPr>
          <w:rFonts w:ascii="Calibri" w:eastAsia="Calibri" w:hAnsi="Calibri"/>
          <w:sz w:val="20"/>
          <w:szCs w:val="20"/>
          <w:shd w:val="clear" w:color="auto" w:fill="FFFFFF"/>
          <w:lang w:val="ro-RO"/>
        </w:rPr>
        <w:t>.</w:t>
      </w:r>
      <w:r>
        <w:rPr>
          <w:rFonts w:ascii="Calibri" w:eastAsia="Calibri" w:hAnsi="Calibri"/>
          <w:sz w:val="20"/>
          <w:szCs w:val="20"/>
          <w:shd w:val="clear" w:color="auto" w:fill="FFFFFF"/>
          <w:lang w:val="ro-RO"/>
        </w:rPr>
        <w:t xml:space="preserve"> </w:t>
      </w:r>
    </w:p>
    <w:p w14:paraId="0B11951F" w14:textId="77777777" w:rsidR="00A92AB9" w:rsidRDefault="00A92AB9" w:rsidP="0098288E">
      <w:pPr>
        <w:pStyle w:val="FootnoteText"/>
      </w:pPr>
    </w:p>
  </w:footnote>
  <w:footnote w:id="17">
    <w:p w14:paraId="5804F3F9" w14:textId="77777777" w:rsidR="00A92AB9" w:rsidRDefault="00A92AB9" w:rsidP="00542860">
      <w:pPr>
        <w:keepNext/>
        <w:keepLines/>
        <w:spacing w:after="60"/>
        <w:jc w:val="both"/>
      </w:pPr>
      <w:r w:rsidRPr="00542860">
        <w:rPr>
          <w:rStyle w:val="FootnoteReference"/>
          <w:rFonts w:ascii="Calibri" w:hAnsi="Calibri" w:cs="Calibri"/>
          <w:sz w:val="20"/>
          <w:szCs w:val="20"/>
        </w:rPr>
        <w:footnoteRef/>
      </w:r>
      <w:r w:rsidRPr="00542860">
        <w:rPr>
          <w:rFonts w:ascii="Calibri" w:hAnsi="Calibri" w:cs="Calibri"/>
          <w:sz w:val="20"/>
          <w:szCs w:val="20"/>
        </w:rPr>
        <w:t xml:space="preserve"> </w:t>
      </w:r>
      <w:r w:rsidRPr="00B003A3">
        <w:rPr>
          <w:rFonts w:ascii="Calibri" w:hAnsi="Calibri" w:cs="Calibri"/>
          <w:bCs/>
          <w:color w:val="000000"/>
          <w:sz w:val="20"/>
          <w:szCs w:val="20"/>
          <w:lang w:eastAsia="ro-RO"/>
        </w:rPr>
        <w:t>C</w:t>
      </w:r>
      <w:r w:rsidRPr="00542860">
        <w:rPr>
          <w:rFonts w:ascii="Calibri" w:hAnsi="Calibri" w:cs="Calibri"/>
          <w:bCs/>
          <w:color w:val="000000"/>
          <w:sz w:val="20"/>
          <w:szCs w:val="20"/>
          <w:lang w:eastAsia="ro-RO"/>
        </w:rPr>
        <w:t>heltuielile de tip RCA şi CASCO pot fi decontate în totalitate la tranșa de plată depusă de beneficiar atât timp cât factura şi ordinul de plată aferent se află în perioada raportului de asigurare</w:t>
      </w:r>
      <w:r>
        <w:rPr>
          <w:rFonts w:ascii="Calibri" w:hAnsi="Calibri" w:cs="Calibri"/>
          <w:bCs/>
          <w:color w:val="000000"/>
          <w:sz w:val="20"/>
          <w:szCs w:val="20"/>
          <w:lang w:eastAsia="ro-RO"/>
        </w:rPr>
        <w:t>, iar valoarea maximă este raportată la perioada de implementare a</w:t>
      </w:r>
      <w:r w:rsidRPr="00542860">
        <w:rPr>
          <w:rFonts w:ascii="Calibri" w:hAnsi="Calibri" w:cs="Calibri"/>
          <w:bCs/>
          <w:color w:val="000000"/>
          <w:sz w:val="20"/>
          <w:szCs w:val="20"/>
          <w:lang w:eastAsia="ro-RO"/>
        </w:rPr>
        <w:t xml:space="preserve"> contractului subsecvent.</w:t>
      </w:r>
    </w:p>
  </w:footnote>
  <w:footnote w:id="18">
    <w:p w14:paraId="511075CB" w14:textId="77777777" w:rsidR="00A92AB9" w:rsidRPr="003D2B32" w:rsidRDefault="00A92AB9" w:rsidP="00EC0A65">
      <w:pPr>
        <w:pStyle w:val="FootnoteText"/>
        <w:jc w:val="both"/>
        <w:rPr>
          <w:lang w:val="fr-FR"/>
          <w:rPrChange w:id="52" w:author="Author">
            <w:rPr>
              <w:lang w:val="en-US"/>
            </w:rPr>
          </w:rPrChange>
        </w:rPr>
      </w:pPr>
      <w:r>
        <w:rPr>
          <w:rStyle w:val="FootnoteReference"/>
        </w:rPr>
        <w:footnoteRef/>
      </w:r>
      <w:r>
        <w:t xml:space="preserve"> </w:t>
      </w:r>
      <w:r>
        <w:t>î</w:t>
      </w:r>
      <w:r w:rsidRPr="00EC0A65">
        <w:rPr>
          <w:rFonts w:ascii="Calibri" w:hAnsi="Calibri"/>
        </w:rPr>
        <w:t>n vederea decontării, beneficiarul are obligația de a atașa la cererea de plată copia certificatului de înmatriculare</w:t>
      </w:r>
      <w:r w:rsidRPr="007C3522">
        <w:rPr>
          <w:rFonts w:ascii="Calibri" w:hAnsi="Calibri"/>
        </w:rPr>
        <w:t xml:space="preserve"> </w:t>
      </w:r>
      <w:r w:rsidRPr="00EC0A65">
        <w:rPr>
          <w:rFonts w:ascii="Calibri" w:hAnsi="Calibri"/>
        </w:rPr>
        <w:t>a</w:t>
      </w:r>
      <w:r w:rsidRPr="007C3522">
        <w:rPr>
          <w:rFonts w:ascii="Calibri" w:hAnsi="Calibri"/>
        </w:rPr>
        <w:t xml:space="preserve"> </w:t>
      </w:r>
      <w:r w:rsidRPr="00EC0A65">
        <w:rPr>
          <w:rFonts w:ascii="Calibri" w:hAnsi="Calibri"/>
        </w:rPr>
        <w:t>mijlocului de transport pentru care se solicită cheltuielile respective.</w:t>
      </w:r>
      <w:r>
        <w:t xml:space="preserve"> </w:t>
      </w:r>
    </w:p>
  </w:footnote>
  <w:footnote w:id="19">
    <w:p w14:paraId="7F83BA85" w14:textId="77777777" w:rsidR="00A92AB9" w:rsidRPr="00542860" w:rsidRDefault="00A92AB9" w:rsidP="00542860">
      <w:pPr>
        <w:pStyle w:val="FootnoteText"/>
        <w:jc w:val="both"/>
        <w:rPr>
          <w:rFonts w:ascii="Calibri" w:hAnsi="Calibri" w:cs="Calibri"/>
        </w:rPr>
      </w:pPr>
      <w:r w:rsidRPr="00542860">
        <w:rPr>
          <w:rStyle w:val="FootnoteReference"/>
          <w:rFonts w:ascii="Calibri" w:hAnsi="Calibri" w:cs="Calibri"/>
        </w:rPr>
        <w:footnoteRef/>
      </w:r>
      <w:r w:rsidRPr="00542860">
        <w:rPr>
          <w:rFonts w:ascii="Calibri" w:hAnsi="Calibri" w:cs="Calibri"/>
        </w:rPr>
        <w:t xml:space="preserve"> </w:t>
      </w:r>
      <w:r>
        <w:rPr>
          <w:rFonts w:ascii="Calibri" w:hAnsi="Calibri" w:cs="Calibri"/>
        </w:rPr>
        <w:t xml:space="preserve">Atenție! </w:t>
      </w:r>
      <w:r w:rsidRPr="0002618D">
        <w:rPr>
          <w:rFonts w:ascii="Calibri" w:hAnsi="Calibri" w:cs="Calibri"/>
        </w:rPr>
        <w:t xml:space="preserve">de ex.: dacă în cadrul unei anumite perioade pentru care se solicită plata cheltuielilor, </w:t>
      </w:r>
      <w:r>
        <w:rPr>
          <w:rFonts w:ascii="Calibri" w:hAnsi="Calibri" w:cs="Calibri"/>
        </w:rPr>
        <w:t xml:space="preserve">în </w:t>
      </w:r>
      <w:r w:rsidRPr="0002618D">
        <w:rPr>
          <w:rFonts w:ascii="Calibri" w:hAnsi="Calibri" w:cs="Calibri"/>
        </w:rPr>
        <w:t>două luni nu au fost efectuate cheltuieli, iar în alte 2 luni au fost efectuate cheltuieli de 150,00 RON, respectiv 130,00 RON, pentru aceste ultimele două luni sunt eligibile doar 100,00 RON pentru fiecare lună).</w:t>
      </w:r>
    </w:p>
  </w:footnote>
  <w:footnote w:id="20">
    <w:p w14:paraId="7B976EFB" w14:textId="77777777" w:rsidR="00A92AB9" w:rsidRPr="00EC0A65" w:rsidRDefault="00A92AB9" w:rsidP="00EC0A65">
      <w:pPr>
        <w:pStyle w:val="FootnoteText"/>
        <w:jc w:val="both"/>
        <w:rPr>
          <w:rFonts w:ascii="Calibri" w:hAnsi="Calibri"/>
        </w:rPr>
      </w:pPr>
      <w:r>
        <w:rPr>
          <w:rStyle w:val="FootnoteReference"/>
        </w:rPr>
        <w:footnoteRef/>
      </w:r>
      <w:r>
        <w:t xml:space="preserve"> </w:t>
      </w:r>
      <w:r>
        <w:rPr>
          <w:rFonts w:ascii="Calibri" w:hAnsi="Calibri" w:cs="Calibri"/>
          <w:color w:val="000000"/>
          <w:lang w:eastAsia="ro-RO"/>
        </w:rPr>
        <w:t xml:space="preserve">Verificarea distanțelor rutiere pentru toate deplasările angajaților GAL și a liderilor locali realizate în scopul implementării SDL se realizează folosind  paginile web  agreate, </w:t>
      </w:r>
      <w:r w:rsidRPr="00A61501">
        <w:rPr>
          <w:rFonts w:ascii="Calibri" w:hAnsi="Calibri" w:cs="Calibri"/>
          <w:color w:val="000000"/>
          <w:lang w:eastAsia="ro-RO"/>
        </w:rPr>
        <w:t xml:space="preserve">respectiv </w:t>
      </w:r>
      <w:hyperlink r:id="rId1" w:history="1">
        <w:r w:rsidRPr="00EC0A65">
          <w:rPr>
            <w:rStyle w:val="Hyperlink"/>
            <w:rFonts w:ascii="Calibri" w:hAnsi="Calibri" w:cs="Calibri"/>
            <w:lang w:eastAsia="ro-RO"/>
          </w:rPr>
          <w:t>www.distanta.ro</w:t>
        </w:r>
      </w:hyperlink>
      <w:r w:rsidRPr="00A61501">
        <w:rPr>
          <w:rFonts w:ascii="Calibri" w:hAnsi="Calibri" w:cs="Calibri"/>
          <w:color w:val="000000"/>
          <w:u w:val="single"/>
          <w:lang w:eastAsia="ro-RO"/>
        </w:rPr>
        <w:t>.</w:t>
      </w:r>
      <w:r>
        <w:rPr>
          <w:rFonts w:ascii="Calibri" w:hAnsi="Calibri" w:cs="Calibri"/>
          <w:color w:val="000000"/>
          <w:u w:val="single"/>
          <w:lang w:eastAsia="ro-RO"/>
        </w:rPr>
        <w:t xml:space="preserve"> </w:t>
      </w:r>
      <w:r w:rsidRPr="00EC0A65">
        <w:rPr>
          <w:rFonts w:ascii="Calibri" w:hAnsi="Calibri" w:cs="Calibri"/>
          <w:bCs/>
          <w:color w:val="000000"/>
        </w:rPr>
        <w:t xml:space="preserve">În vederea decontării cheltuielilor de transport pentru funcționarea GAL, se vor prezenta </w:t>
      </w:r>
      <w:r>
        <w:rPr>
          <w:rFonts w:ascii="Calibri" w:hAnsi="Calibri" w:cs="Calibri"/>
          <w:bCs/>
          <w:color w:val="000000"/>
        </w:rPr>
        <w:t>ce</w:t>
      </w:r>
      <w:r w:rsidRPr="00CC3828">
        <w:rPr>
          <w:rFonts w:ascii="Calibri" w:hAnsi="Calibri" w:cs="Calibri"/>
          <w:bCs/>
          <w:color w:val="000000"/>
        </w:rPr>
        <w:t>ntralizatorul de</w:t>
      </w:r>
      <w:r>
        <w:rPr>
          <w:rFonts w:ascii="Calibri" w:hAnsi="Calibri" w:cs="Calibri"/>
          <w:bCs/>
          <w:color w:val="000000"/>
        </w:rPr>
        <w:t>p</w:t>
      </w:r>
      <w:r w:rsidRPr="00CC3828">
        <w:rPr>
          <w:rFonts w:ascii="Calibri" w:hAnsi="Calibri" w:cs="Calibri"/>
          <w:bCs/>
          <w:color w:val="000000"/>
        </w:rPr>
        <w:t xml:space="preserve">lasărilor efectuate, </w:t>
      </w:r>
      <w:r w:rsidRPr="00542860">
        <w:rPr>
          <w:rFonts w:ascii="Calibri" w:hAnsi="Calibri" w:cs="Calibri"/>
          <w:lang w:eastAsia="ro-RO"/>
        </w:rPr>
        <w:t>print</w:t>
      </w:r>
      <w:r>
        <w:rPr>
          <w:rFonts w:ascii="Calibri" w:hAnsi="Calibri" w:cs="Calibri"/>
          <w:lang w:eastAsia="ro-RO"/>
        </w:rPr>
        <w:t>-</w:t>
      </w:r>
      <w:r w:rsidRPr="00542860">
        <w:rPr>
          <w:rFonts w:ascii="Calibri" w:hAnsi="Calibri" w:cs="Calibri"/>
          <w:lang w:eastAsia="ro-RO"/>
        </w:rPr>
        <w:t>screen distanta.ro</w:t>
      </w:r>
      <w:r>
        <w:rPr>
          <w:rFonts w:ascii="Calibri" w:hAnsi="Calibri" w:cs="Calibri"/>
          <w:bCs/>
          <w:color w:val="000000"/>
        </w:rPr>
        <w:t>,</w:t>
      </w:r>
      <w:r w:rsidRPr="00CC3828" w:rsidDel="00CC3828">
        <w:rPr>
          <w:rFonts w:ascii="Calibri" w:hAnsi="Calibri" w:cs="Calibri"/>
          <w:bCs/>
          <w:color w:val="000000"/>
        </w:rPr>
        <w:t xml:space="preserve"> </w:t>
      </w:r>
      <w:r w:rsidRPr="00EC0A65">
        <w:rPr>
          <w:rFonts w:ascii="Calibri" w:hAnsi="Calibri" w:cs="Calibri"/>
          <w:bCs/>
          <w:color w:val="000000"/>
        </w:rPr>
        <w:t>foaia de parcurs și ordinul de deplasare, completate în integralitatea lor, din care să reiasă cel puțin următoarele informații: scopul și locul deplasării, numărul de km parcurși, norma de consum carburant/km.</w:t>
      </w:r>
      <w:r>
        <w:rPr>
          <w:rFonts w:ascii="Calibri" w:hAnsi="Calibri" w:cs="Calibri"/>
          <w:bCs/>
          <w:color w:val="000000"/>
        </w:rPr>
        <w:t xml:space="preserve"> Acestea vor fi însoțite de documentele de plată menționate în Instrucțiunile de plată.</w:t>
      </w:r>
    </w:p>
  </w:footnote>
  <w:footnote w:id="21">
    <w:p w14:paraId="7B899E52" w14:textId="77777777" w:rsidR="00A92AB9" w:rsidRDefault="00A92AB9">
      <w:pPr>
        <w:pStyle w:val="FootnoteText"/>
      </w:pPr>
      <w:r>
        <w:rPr>
          <w:rStyle w:val="FootnoteReference"/>
        </w:rPr>
        <w:footnoteRef/>
      </w:r>
      <w:r>
        <w:t xml:space="preserve"> </w:t>
      </w:r>
      <w:r>
        <w:rPr>
          <w:rFonts w:ascii="Calibri" w:hAnsi="Calibri" w:cs="Calibri"/>
          <w:bCs/>
          <w:color w:val="000000"/>
        </w:rPr>
        <w:t>Cheltuielile aferente activităților respective se vor deconta corelat cu numărul de participanți.</w:t>
      </w:r>
      <w:r w:rsidRPr="0036387F">
        <w:rPr>
          <w:rFonts w:ascii="Calibri" w:hAnsi="Calibri" w:cs="Calibri"/>
          <w:sz w:val="16"/>
          <w:szCs w:val="16"/>
          <w:lang w:eastAsia="ro-RO"/>
        </w:rPr>
        <w:t xml:space="preserve"> </w:t>
      </w:r>
    </w:p>
  </w:footnote>
  <w:footnote w:id="22">
    <w:p w14:paraId="698BBBD4" w14:textId="2BF6B0AD" w:rsidR="00A92AB9" w:rsidRPr="00542860" w:rsidRDefault="00A92AB9" w:rsidP="00542860">
      <w:pPr>
        <w:shd w:val="clear" w:color="auto" w:fill="FFFFFF"/>
        <w:jc w:val="both"/>
        <w:rPr>
          <w:rFonts w:ascii="Calibri" w:hAnsi="Calibri" w:cs="Calibri"/>
          <w:color w:val="000000"/>
          <w:sz w:val="20"/>
          <w:szCs w:val="20"/>
          <w:lang w:eastAsia="ro-RO"/>
        </w:rPr>
      </w:pPr>
      <w:r w:rsidRPr="00542860">
        <w:rPr>
          <w:rStyle w:val="FootnoteReference"/>
          <w:sz w:val="20"/>
          <w:szCs w:val="20"/>
          <w:lang w:eastAsia="x-none"/>
        </w:rPr>
        <w:footnoteRef/>
      </w:r>
      <w:r w:rsidRPr="00542860">
        <w:rPr>
          <w:rStyle w:val="FootnoteReference"/>
          <w:sz w:val="20"/>
          <w:szCs w:val="20"/>
          <w:lang w:eastAsia="x-none"/>
        </w:rPr>
        <w:t xml:space="preserve"> </w:t>
      </w:r>
      <w:r w:rsidRPr="00542860">
        <w:rPr>
          <w:rFonts w:ascii="Calibri" w:hAnsi="Calibri" w:cs="Calibri"/>
          <w:color w:val="000000"/>
          <w:sz w:val="20"/>
          <w:szCs w:val="20"/>
          <w:lang w:eastAsia="ro-RO"/>
        </w:rPr>
        <w:t>Alocația de delegare este eligibilă numai pentru angajații GAL și pentru reprezentantul legal/președintele GAL desemnat conform actelor constitutive și este compusă din</w:t>
      </w:r>
      <w:bookmarkStart w:id="54" w:name="do|ax1|ar1|al2|lia"/>
      <w:bookmarkEnd w:id="54"/>
      <w:r w:rsidRPr="00542860">
        <w:rPr>
          <w:rFonts w:ascii="Calibri" w:hAnsi="Calibri" w:cs="Calibri"/>
          <w:color w:val="000000"/>
          <w:sz w:val="20"/>
          <w:szCs w:val="20"/>
          <w:lang w:eastAsia="ro-RO"/>
        </w:rPr>
        <w:t xml:space="preserve"> indemnizaţi</w:t>
      </w:r>
      <w:r>
        <w:rPr>
          <w:rFonts w:ascii="Calibri" w:hAnsi="Calibri" w:cs="Calibri"/>
          <w:color w:val="000000"/>
          <w:sz w:val="20"/>
          <w:szCs w:val="20"/>
          <w:lang w:eastAsia="ro-RO"/>
        </w:rPr>
        <w:t>a</w:t>
      </w:r>
      <w:r w:rsidRPr="00542860">
        <w:rPr>
          <w:rFonts w:ascii="Calibri" w:hAnsi="Calibri" w:cs="Calibri"/>
          <w:color w:val="000000"/>
          <w:sz w:val="20"/>
          <w:szCs w:val="20"/>
          <w:lang w:eastAsia="ro-RO"/>
        </w:rPr>
        <w:t xml:space="preserve"> de delegare</w:t>
      </w:r>
      <w:bookmarkStart w:id="55" w:name="do|ax1|ar1|al2|lib"/>
      <w:bookmarkEnd w:id="55"/>
      <w:r w:rsidRPr="00542860">
        <w:rPr>
          <w:rFonts w:ascii="Calibri" w:hAnsi="Calibri" w:cs="Calibri"/>
          <w:color w:val="000000"/>
          <w:sz w:val="20"/>
          <w:szCs w:val="20"/>
          <w:lang w:eastAsia="ro-RO"/>
        </w:rPr>
        <w:t xml:space="preserve"> și alocaţi</w:t>
      </w:r>
      <w:r>
        <w:rPr>
          <w:rFonts w:ascii="Calibri" w:hAnsi="Calibri" w:cs="Calibri"/>
          <w:color w:val="000000"/>
          <w:sz w:val="20"/>
          <w:szCs w:val="20"/>
          <w:lang w:eastAsia="ro-RO"/>
        </w:rPr>
        <w:t>a</w:t>
      </w:r>
      <w:r w:rsidRPr="00542860">
        <w:rPr>
          <w:rFonts w:ascii="Calibri" w:hAnsi="Calibri" w:cs="Calibri"/>
          <w:color w:val="000000"/>
          <w:sz w:val="20"/>
          <w:szCs w:val="20"/>
          <w:lang w:eastAsia="ro-RO"/>
        </w:rPr>
        <w:t xml:space="preserve"> de cazare, în cuantum</w:t>
      </w:r>
      <w:r>
        <w:rPr>
          <w:rFonts w:ascii="Calibri" w:hAnsi="Calibri" w:cs="Calibri"/>
          <w:color w:val="000000"/>
          <w:sz w:val="20"/>
          <w:szCs w:val="20"/>
          <w:lang w:eastAsia="ro-RO"/>
        </w:rPr>
        <w:t>urile stabilite de lege</w:t>
      </w:r>
      <w:r w:rsidRPr="00542860">
        <w:rPr>
          <w:rFonts w:ascii="Calibri" w:hAnsi="Calibri" w:cs="Calibri"/>
          <w:color w:val="000000"/>
          <w:sz w:val="20"/>
          <w:szCs w:val="20"/>
          <w:lang w:eastAsia="ro-RO"/>
        </w:rPr>
        <w:t>.</w:t>
      </w:r>
    </w:p>
  </w:footnote>
  <w:footnote w:id="23">
    <w:p w14:paraId="30B1A097" w14:textId="77777777" w:rsidR="00A92AB9" w:rsidRPr="00E51FED" w:rsidRDefault="00A92AB9" w:rsidP="00E51FED">
      <w:pPr>
        <w:shd w:val="clear" w:color="auto" w:fill="FFFFFF"/>
        <w:jc w:val="both"/>
        <w:rPr>
          <w:rFonts w:ascii="Calibri" w:hAnsi="Calibri" w:cs="Calibri"/>
          <w:color w:val="000000"/>
          <w:lang w:eastAsia="ro-RO"/>
        </w:rPr>
      </w:pPr>
      <w:r w:rsidRPr="00E51FED">
        <w:rPr>
          <w:rStyle w:val="FootnoteReference"/>
          <w:lang w:eastAsia="x-none"/>
        </w:rPr>
        <w:footnoteRef/>
      </w:r>
      <w:r w:rsidRPr="00E51FED">
        <w:rPr>
          <w:rStyle w:val="FootnoteReference"/>
          <w:lang w:eastAsia="x-none"/>
        </w:rPr>
        <w:t xml:space="preserve"> </w:t>
      </w:r>
      <w:r w:rsidRPr="00BB183A">
        <w:rPr>
          <w:rFonts w:ascii="Calibri" w:hAnsi="Calibri" w:cs="Calibri"/>
          <w:color w:val="000000"/>
          <w:sz w:val="20"/>
          <w:szCs w:val="20"/>
          <w:lang w:eastAsia="ro-RO"/>
        </w:rPr>
        <w:t>Pentru personalul angajat prin contracte de voluntariat masa va fi asigurată prin achiziție.</w:t>
      </w:r>
    </w:p>
  </w:footnote>
  <w:footnote w:id="24">
    <w:p w14:paraId="7520057C" w14:textId="77777777" w:rsidR="00A92AB9" w:rsidRPr="00EC0A65" w:rsidRDefault="00A92AB9" w:rsidP="0011250F">
      <w:pPr>
        <w:pStyle w:val="FootnoteText"/>
        <w:jc w:val="both"/>
        <w:rPr>
          <w:rFonts w:ascii="Calibri" w:hAnsi="Calibri"/>
        </w:rPr>
      </w:pPr>
      <w:r>
        <w:rPr>
          <w:rStyle w:val="FootnoteReference"/>
        </w:rPr>
        <w:footnoteRef/>
      </w:r>
      <w:r>
        <w:t xml:space="preserve"> </w:t>
      </w:r>
      <w:r w:rsidRPr="00EC0A65">
        <w:rPr>
          <w:rFonts w:ascii="Calibri" w:hAnsi="Calibri"/>
        </w:rPr>
        <w:t>În categoria liderilor locali se pot considera persoane reprezentative din teritoriu care pot influența comunitatea locală în care acționează și care pot determina schimbări în domeniul economic, social și cultural de pe teritoriul acoperit de GAL (de ex. primar, viceprimar, secretar primărie, antreprenor local, preot, director al unității de învățământ etc.). Această enumerare nu este exhaustivă, ci reprezintă un cadru orientativ în baza căruia Consiliul Director va stabili lista liderilor locali care vor participa la acțiuni/evenimente/activități specifice.</w:t>
      </w:r>
    </w:p>
  </w:footnote>
  <w:footnote w:id="25">
    <w:p w14:paraId="7B4E8DE3" w14:textId="4D2F011F" w:rsidR="00A92AB9" w:rsidRPr="003D2B32" w:rsidRDefault="00A92AB9" w:rsidP="00E51FED">
      <w:pPr>
        <w:pStyle w:val="NoSpacing"/>
        <w:tabs>
          <w:tab w:val="left" w:pos="0"/>
        </w:tabs>
        <w:spacing w:before="120"/>
        <w:jc w:val="both"/>
        <w:rPr>
          <w:lang w:val="ro-RO"/>
          <w:rPrChange w:id="56" w:author="Author">
            <w:rPr/>
          </w:rPrChange>
        </w:rPr>
      </w:pPr>
      <w:r w:rsidRPr="00542860">
        <w:rPr>
          <w:rStyle w:val="FootnoteReference"/>
          <w:rFonts w:ascii="Calibri" w:hAnsi="Calibri" w:cs="Calibri"/>
          <w:sz w:val="20"/>
          <w:szCs w:val="20"/>
        </w:rPr>
        <w:footnoteRef/>
      </w:r>
      <w:r w:rsidRPr="003D2B32">
        <w:rPr>
          <w:rFonts w:ascii="Calibri" w:hAnsi="Calibri" w:cs="Calibri"/>
          <w:sz w:val="20"/>
          <w:szCs w:val="20"/>
          <w:lang w:val="ro-RO"/>
          <w:rPrChange w:id="57" w:author="Author">
            <w:rPr>
              <w:rFonts w:ascii="Calibri" w:hAnsi="Calibri" w:cs="Calibri"/>
              <w:sz w:val="20"/>
              <w:szCs w:val="20"/>
            </w:rPr>
          </w:rPrChange>
        </w:rPr>
        <w:t xml:space="preserve"> </w:t>
      </w:r>
      <w:r w:rsidRPr="003D2B32">
        <w:rPr>
          <w:rFonts w:ascii="Calibri" w:hAnsi="Calibri" w:cs="Calibri"/>
          <w:sz w:val="20"/>
          <w:szCs w:val="20"/>
          <w:lang w:val="ro-RO"/>
          <w:rPrChange w:id="58" w:author="Author">
            <w:rPr>
              <w:rFonts w:ascii="Calibri" w:hAnsi="Calibri" w:cs="Calibri"/>
              <w:sz w:val="20"/>
              <w:szCs w:val="20"/>
            </w:rPr>
          </w:rPrChange>
        </w:rPr>
        <w:t xml:space="preserve">De exemplu, în cazul deplasărilor pe teritoriul României, începând cu 01.01.2019 valoarea maximă eligibilă a diurnei va fi de 2,5 x 23,00 lei = 57,50 lei. În cazul unei deplasări în Franța, valoarea maximă eligibilă a diurnei va fi 2,5 x 35,00 euro (valoare conform Anexei la HG 518/1995 cu modificările și completările ulterioare) = 87,50 euro. Ca urmare a modificării legislatiei naționale incidente (Legea 72 din 2022 cu aplicabilitate din 01.04.2022), valoarea diurnei este limitată la plafonul </w:t>
      </w:r>
      <w:r w:rsidRPr="003D2B32">
        <w:rPr>
          <w:rFonts w:asciiTheme="minorHAnsi" w:hAnsiTheme="minorHAnsi" w:cstheme="minorHAnsi"/>
          <w:sz w:val="20"/>
          <w:szCs w:val="20"/>
          <w:lang w:val="ro-RO"/>
          <w:rPrChange w:id="59" w:author="Author">
            <w:rPr>
              <w:rFonts w:asciiTheme="minorHAnsi" w:hAnsiTheme="minorHAnsi" w:cstheme="minorHAnsi"/>
              <w:sz w:val="20"/>
              <w:szCs w:val="20"/>
            </w:rPr>
          </w:rPrChange>
        </w:rPr>
        <w:t>a 3 salarii de bază corespunzătoare locului de muncă ocupat și se calculează prin raportarea celor 3 salarii la numărul de zile lucrătoare din luna respectivă, iar rezultatul se multiplică cu numărul de zile din perioada de delegare/ detaşare/ desfăşurare a activităţii în altă localitate, în ţară sau în străinătate. Corelat cu legislația antemenționată, cuantumul diurnei pentru voluntari este zero.</w:t>
      </w:r>
    </w:p>
  </w:footnote>
  <w:footnote w:id="26">
    <w:p w14:paraId="0FA6331B" w14:textId="77777777" w:rsidR="00A92AB9" w:rsidRPr="003D2B32" w:rsidRDefault="00A92AB9" w:rsidP="00BF76D4">
      <w:pPr>
        <w:pStyle w:val="FootnoteText"/>
        <w:jc w:val="both"/>
        <w:rPr>
          <w:lang w:val="fr-FR"/>
          <w:rPrChange w:id="60" w:author="Author">
            <w:rPr>
              <w:lang w:val="en-GB"/>
            </w:rPr>
          </w:rPrChange>
        </w:rPr>
      </w:pPr>
      <w:r>
        <w:rPr>
          <w:rStyle w:val="FootnoteReference"/>
        </w:rPr>
        <w:footnoteRef/>
      </w:r>
      <w:r>
        <w:t xml:space="preserve"> </w:t>
      </w:r>
      <w:r w:rsidRPr="00BE1570">
        <w:rPr>
          <w:rFonts w:ascii="Calibri" w:hAnsi="Calibri" w:cs="Calibri"/>
        </w:rPr>
        <w:t>Având în vedere că modulul-container este încadrat</w:t>
      </w:r>
      <w:r w:rsidRPr="00174A34">
        <w:rPr>
          <w:rFonts w:ascii="Calibri" w:hAnsi="Calibri" w:cs="Calibri"/>
        </w:rPr>
        <w:t xml:space="preserve"> ca echipament și nu presupune autorizație de construcție/lucrări de construcții-montaj, </w:t>
      </w:r>
      <w:r>
        <w:rPr>
          <w:rFonts w:ascii="Calibri" w:hAnsi="Calibri" w:cs="Calibri"/>
        </w:rPr>
        <w:t>este</w:t>
      </w:r>
      <w:r w:rsidRPr="00174A34">
        <w:rPr>
          <w:rFonts w:ascii="Calibri" w:hAnsi="Calibri" w:cs="Calibri"/>
        </w:rPr>
        <w:t xml:space="preserve"> necesară obținerea unui </w:t>
      </w:r>
      <w:r w:rsidRPr="00B90ED9">
        <w:rPr>
          <w:rFonts w:ascii="Calibri" w:hAnsi="Calibri" w:cs="Calibri"/>
        </w:rPr>
        <w:t>acord al proprietarului terenului unde se amplasează containerul modular sau un document similar care să ateste dreptul GAL de a ocupa acel spațiu ca sediu administrativ. În plus, față de achiziția propriu-zisă a containerului modular, sunt</w:t>
      </w:r>
      <w:r w:rsidRPr="00CE7B89">
        <w:rPr>
          <w:rFonts w:ascii="Calibri" w:hAnsi="Calibri" w:cs="Calibri"/>
        </w:rPr>
        <w:t xml:space="preserve"> eligi</w:t>
      </w:r>
      <w:r w:rsidRPr="0061092C">
        <w:rPr>
          <w:rFonts w:ascii="Calibri" w:hAnsi="Calibri" w:cs="Calibri"/>
        </w:rPr>
        <w:t>bil</w:t>
      </w:r>
      <w:r w:rsidRPr="00BE1570">
        <w:rPr>
          <w:rFonts w:ascii="Calibri" w:hAnsi="Calibri" w:cs="Calibri"/>
        </w:rPr>
        <w:t>e</w:t>
      </w:r>
      <w:r w:rsidRPr="00B90ED9">
        <w:rPr>
          <w:rFonts w:ascii="Calibri" w:hAnsi="Calibri" w:cs="Calibri"/>
        </w:rPr>
        <w:t xml:space="preserve"> cheltuielil</w:t>
      </w:r>
      <w:r w:rsidRPr="00BE1570">
        <w:rPr>
          <w:rFonts w:ascii="Calibri" w:hAnsi="Calibri" w:cs="Calibri"/>
        </w:rPr>
        <w:t>e</w:t>
      </w:r>
      <w:r w:rsidRPr="00B90ED9">
        <w:rPr>
          <w:rFonts w:ascii="Calibri" w:hAnsi="Calibri" w:cs="Calibri"/>
        </w:rPr>
        <w:t xml:space="preserve"> cu privire la racordarea la utilități, cheltuielile de transport, manipulare și alte cheltuieli care pot fi atribuite în mod direct achiziției.</w:t>
      </w:r>
    </w:p>
  </w:footnote>
  <w:footnote w:id="27">
    <w:p w14:paraId="76034D2D" w14:textId="77777777" w:rsidR="00A92AB9" w:rsidRPr="0046259B" w:rsidRDefault="00A92AB9" w:rsidP="00542860">
      <w:pPr>
        <w:pStyle w:val="FootnoteText"/>
        <w:jc w:val="both"/>
        <w:rPr>
          <w:rFonts w:ascii="Calibri" w:hAnsi="Calibri" w:cs="Calibri"/>
        </w:rPr>
      </w:pPr>
      <w:r w:rsidRPr="00B36487">
        <w:rPr>
          <w:rStyle w:val="FootnoteReference"/>
          <w:rFonts w:ascii="Calibri" w:hAnsi="Calibri" w:cs="Calibri"/>
        </w:rPr>
        <w:footnoteRef/>
      </w:r>
      <w:r w:rsidRPr="00B36487">
        <w:rPr>
          <w:rFonts w:ascii="Calibri" w:hAnsi="Calibri" w:cs="Calibri"/>
        </w:rPr>
        <w:t xml:space="preserve"> </w:t>
      </w:r>
      <w:r w:rsidRPr="00B36487">
        <w:rPr>
          <w:rFonts w:ascii="Calibri" w:hAnsi="Calibri" w:cs="Calibri"/>
        </w:rPr>
        <w:t xml:space="preserve">Taxa de participare </w:t>
      </w:r>
      <w:r w:rsidRPr="00542860">
        <w:rPr>
          <w:rFonts w:ascii="Calibri" w:hAnsi="Calibri" w:cs="Calibri"/>
        </w:rPr>
        <w:t xml:space="preserve">este eligibilă numai în cazul cursurilor de dobândire de competențe finalizate cu certificate ANC și nu include alte tipuri de costuri (cazare, masă etc). Pachetele de formare care includ taxe de participare și </w:t>
      </w:r>
      <w:r w:rsidRPr="00B36487">
        <w:rPr>
          <w:rFonts w:ascii="Calibri" w:hAnsi="Calibri" w:cs="Calibri"/>
        </w:rPr>
        <w:t>toate celelalte cheltuieli aferente participării (cazare, masă etc.)</w:t>
      </w:r>
      <w:r w:rsidRPr="00542860">
        <w:rPr>
          <w:rFonts w:ascii="Calibri" w:hAnsi="Calibri" w:cs="Calibri"/>
        </w:rPr>
        <w:t xml:space="preserve"> vor fi supuse</w:t>
      </w:r>
      <w:r w:rsidRPr="00B36487">
        <w:rPr>
          <w:rFonts w:ascii="Calibri" w:hAnsi="Calibri" w:cs="Calibri"/>
        </w:rPr>
        <w:t xml:space="preserve"> procedur</w:t>
      </w:r>
      <w:r w:rsidRPr="00542860">
        <w:rPr>
          <w:rFonts w:ascii="Calibri" w:hAnsi="Calibri" w:cs="Calibri"/>
        </w:rPr>
        <w:t>ilor</w:t>
      </w:r>
      <w:r w:rsidRPr="00B36487">
        <w:rPr>
          <w:rFonts w:ascii="Calibri" w:hAnsi="Calibri" w:cs="Calibri"/>
        </w:rPr>
        <w:t xml:space="preserve"> de achiziții.</w:t>
      </w:r>
    </w:p>
  </w:footnote>
  <w:footnote w:id="28">
    <w:p w14:paraId="77B4A44A" w14:textId="77777777" w:rsidR="00A92AB9" w:rsidRDefault="00A92AB9" w:rsidP="00542860">
      <w:pPr>
        <w:pStyle w:val="FootnoteText"/>
        <w:jc w:val="both"/>
      </w:pPr>
      <w:r w:rsidRPr="00542860">
        <w:rPr>
          <w:rStyle w:val="FootnoteReference"/>
          <w:rFonts w:ascii="Calibri" w:hAnsi="Calibri" w:cs="Calibri"/>
        </w:rPr>
        <w:footnoteRef/>
      </w:r>
      <w:r w:rsidRPr="00542860">
        <w:rPr>
          <w:rFonts w:ascii="Calibri" w:hAnsi="Calibri" w:cs="Calibri"/>
        </w:rPr>
        <w:t xml:space="preserve"> </w:t>
      </w:r>
      <w:r w:rsidRPr="003D2B32">
        <w:rPr>
          <w:rFonts w:ascii="Calibri" w:hAnsi="Calibri" w:cs="Calibri"/>
          <w:lang w:val="fr-FR"/>
          <w:rPrChange w:id="61" w:author="Author">
            <w:rPr>
              <w:rFonts w:ascii="Calibri" w:hAnsi="Calibri" w:cs="Calibri"/>
              <w:lang w:val="en-US"/>
            </w:rPr>
          </w:rPrChange>
        </w:rPr>
        <w:t>Cheltuielile cu elaborarea suporturilor de curs</w:t>
      </w:r>
      <w:r w:rsidRPr="00542860">
        <w:rPr>
          <w:rFonts w:ascii="Calibri" w:hAnsi="Calibri" w:cs="Calibri"/>
        </w:rPr>
        <w:t xml:space="preserve"> (pentru angajații GAL și liderii locali) se încadrează în onorariul formatorului, nu se plătesc separat</w:t>
      </w:r>
      <w:r>
        <w:t>.</w:t>
      </w:r>
    </w:p>
  </w:footnote>
  <w:footnote w:id="29">
    <w:p w14:paraId="680FAF47" w14:textId="77777777" w:rsidR="00A92AB9" w:rsidRDefault="00A92AB9" w:rsidP="00542860">
      <w:pPr>
        <w:pStyle w:val="FootnoteText"/>
        <w:jc w:val="both"/>
      </w:pPr>
      <w:r>
        <w:rPr>
          <w:rStyle w:val="FootnoteReference"/>
        </w:rPr>
        <w:footnoteRef/>
      </w:r>
      <w:r>
        <w:t xml:space="preserve"> </w:t>
      </w:r>
      <w:r w:rsidRPr="00EC0A65">
        <w:rPr>
          <w:rFonts w:ascii="Calibri" w:eastAsia="Calibri" w:hAnsi="Calibri" w:cs="Calibri"/>
          <w:color w:val="000000"/>
        </w:rPr>
        <w:t>Cheltuielile cu onorariile angajaților GAL pentru activitățile de formare/instruire nu sunt eligibile.</w:t>
      </w:r>
    </w:p>
  </w:footnote>
  <w:footnote w:id="30">
    <w:p w14:paraId="3CC4357F" w14:textId="77777777" w:rsidR="00A92AB9" w:rsidRDefault="00A92AB9" w:rsidP="00B90ED9">
      <w:pPr>
        <w:pStyle w:val="FootnoteText"/>
      </w:pPr>
      <w:r>
        <w:rPr>
          <w:rStyle w:val="FootnoteReference"/>
        </w:rPr>
        <w:footnoteRef/>
      </w:r>
      <w:r>
        <w:t xml:space="preserve"> </w:t>
      </w:r>
      <w:r w:rsidRPr="006D1145">
        <w:rPr>
          <w:rFonts w:ascii="Calibri" w:hAnsi="Calibri" w:cs="Calibri"/>
        </w:rPr>
        <w:t>Cu justificare</w:t>
      </w:r>
      <w:r>
        <w:t xml:space="preserve"> </w:t>
      </w:r>
      <w:r>
        <w:rPr>
          <w:rFonts w:ascii="Calibri" w:hAnsi="Calibri" w:cs="Calibri"/>
        </w:rPr>
        <w:t>privind realizarea vizibilităț</w:t>
      </w:r>
      <w:r w:rsidRPr="006D1145">
        <w:rPr>
          <w:rFonts w:ascii="Calibri" w:hAnsi="Calibri" w:cs="Calibri"/>
        </w:rPr>
        <w:t>ii</w:t>
      </w:r>
      <w:r>
        <w:t xml:space="preserve"> î</w:t>
      </w:r>
      <w:r w:rsidRPr="003D2B32">
        <w:rPr>
          <w:rFonts w:ascii="Calibri" w:hAnsi="Calibri" w:cs="Calibri"/>
          <w:color w:val="1F497D"/>
          <w:rPrChange w:id="62" w:author="Author">
            <w:rPr>
              <w:rFonts w:ascii="Calibri" w:hAnsi="Calibri" w:cs="Calibri"/>
              <w:color w:val="1F497D"/>
              <w:lang w:val="en-US"/>
            </w:rPr>
          </w:rPrChange>
        </w:rPr>
        <w:t>n funcție de anumite caracteristici ale spațiului/ localizării etc.</w:t>
      </w:r>
    </w:p>
  </w:footnote>
  <w:footnote w:id="31">
    <w:p w14:paraId="4E4528E5" w14:textId="77777777" w:rsidR="00A92AB9" w:rsidRDefault="00A92AB9" w:rsidP="00A37EBE">
      <w:pPr>
        <w:pStyle w:val="FootnoteText"/>
        <w:jc w:val="both"/>
      </w:pPr>
      <w:r>
        <w:rPr>
          <w:rStyle w:val="FootnoteReference"/>
        </w:rPr>
        <w:footnoteRef/>
      </w:r>
      <w:r>
        <w:t xml:space="preserve"> </w:t>
      </w:r>
      <w:r>
        <w:rPr>
          <w:rFonts w:ascii="Calibri" w:hAnsi="Calibri"/>
        </w:rPr>
        <w:t>Sunt eligibile cheltuielile cu taxa de participare care include cheltuielile aferente expozanților  și costurile necesare amenajării și funcționării standurilor GAL pe perioada desfășurării evenimentului. Nu este necesară aplicarea procedurii de achiziții.</w:t>
      </w:r>
    </w:p>
  </w:footnote>
  <w:footnote w:id="32">
    <w:p w14:paraId="4E3EB846" w14:textId="77777777" w:rsidR="00A92AB9" w:rsidRDefault="00A92AB9">
      <w:pPr>
        <w:pStyle w:val="FootnoteText"/>
      </w:pPr>
      <w:r>
        <w:rPr>
          <w:rStyle w:val="FootnoteReference"/>
        </w:rPr>
        <w:footnoteRef/>
      </w:r>
      <w:r>
        <w:t xml:space="preserve"> </w:t>
      </w:r>
      <w:r w:rsidRPr="00D271E2">
        <w:rPr>
          <w:rFonts w:ascii="Calibri" w:hAnsi="Calibri" w:cs="Calibri"/>
          <w:bCs/>
          <w:iCs/>
          <w:kern w:val="20"/>
        </w:rPr>
        <w:t xml:space="preserve">Actul adițional la Contractul de finanțare se întocmește numai în situația </w:t>
      </w:r>
      <w:r w:rsidRPr="00D271E2">
        <w:rPr>
          <w:rFonts w:ascii="Calibri" w:hAnsi="Calibri" w:cs="Calibri"/>
          <w:bCs/>
          <w:iCs/>
          <w:kern w:val="20"/>
          <w:lang w:eastAsia="fr-FR"/>
        </w:rPr>
        <w:t xml:space="preserve">în care beneficiarul devine pe parcursul derulării investiţiei </w:t>
      </w:r>
      <w:r w:rsidRPr="00E410D9">
        <w:rPr>
          <w:rFonts w:ascii="Calibri" w:hAnsi="Calibri" w:cs="Calibri"/>
          <w:bCs/>
          <w:iCs/>
          <w:kern w:val="20"/>
          <w:lang w:eastAsia="fr-FR"/>
        </w:rPr>
        <w:t>plătitor de TVA.</w:t>
      </w:r>
      <w:r w:rsidRPr="00E410D9">
        <w:rPr>
          <w:rFonts w:ascii="Calibri" w:hAnsi="Calibri" w:cs="Calibri"/>
          <w:bCs/>
          <w:iCs/>
          <w:kern w:val="20"/>
        </w:rPr>
        <w:t xml:space="preserve"> </w:t>
      </w:r>
      <w:r w:rsidRPr="003B0165">
        <w:rPr>
          <w:rFonts w:ascii="Calibri" w:hAnsi="Calibri" w:cs="Calibri"/>
          <w:bCs/>
          <w:iCs/>
          <w:kern w:val="20"/>
        </w:rPr>
        <w:t>În situația în care beneficiarul rămâne neplătitor de TVA, nu mai este</w:t>
      </w:r>
      <w:r w:rsidRPr="003B0165">
        <w:rPr>
          <w:rFonts w:ascii="Calibri" w:hAnsi="Calibri" w:cs="Calibri"/>
          <w:bCs/>
          <w:iCs/>
          <w:kern w:val="20"/>
          <w:lang w:eastAsia="fr-FR"/>
        </w:rPr>
        <w:t xml:space="preserve"> necesară întocmirea actelor adiţionale pentru </w:t>
      </w:r>
      <w:r w:rsidRPr="004C4381">
        <w:rPr>
          <w:rFonts w:ascii="Calibri" w:hAnsi="Calibri" w:cs="Calibri"/>
          <w:b/>
          <w:bCs/>
          <w:iCs/>
          <w:kern w:val="20"/>
          <w:lang w:eastAsia="fr-FR"/>
        </w:rPr>
        <w:t>decontarea TVA de la bugetul de stat</w:t>
      </w:r>
      <w:r w:rsidRPr="008B503A">
        <w:rPr>
          <w:rFonts w:ascii="Calibri" w:hAnsi="Calibri" w:cs="Calibri"/>
          <w:b/>
          <w:bCs/>
          <w:iCs/>
          <w:kern w:val="20"/>
        </w:rPr>
        <w:t>.</w:t>
      </w:r>
    </w:p>
  </w:footnote>
  <w:footnote w:id="33">
    <w:p w14:paraId="57304286" w14:textId="77777777" w:rsidR="00A92AB9" w:rsidRDefault="00A92AB9">
      <w:pPr>
        <w:pStyle w:val="FootnoteText"/>
      </w:pPr>
      <w:r>
        <w:rPr>
          <w:rStyle w:val="FootnoteReference"/>
        </w:rPr>
        <w:footnoteRef/>
      </w:r>
      <w:r>
        <w:t xml:space="preserve"> </w:t>
      </w:r>
      <w:r w:rsidRPr="00542860">
        <w:rPr>
          <w:rFonts w:ascii="Calibri" w:hAnsi="Calibri" w:cs="Calibri"/>
        </w:rPr>
        <w:t>Beneficiarul va contacta (telefonic, e-mail etc.) cât mai curând posibil Autoritatea Contractantă (înainte de înștiințarea oficială) privind intenția respectivă.</w:t>
      </w:r>
    </w:p>
  </w:footnote>
  <w:footnote w:id="34">
    <w:p w14:paraId="7174FA80" w14:textId="77777777" w:rsidR="00A92AB9" w:rsidRPr="00A37EBE" w:rsidRDefault="00A92AB9">
      <w:pPr>
        <w:pStyle w:val="FootnoteText"/>
        <w:rPr>
          <w:rFonts w:ascii="Calibri" w:hAnsi="Calibri"/>
        </w:rPr>
      </w:pPr>
      <w:r w:rsidRPr="00A37EBE">
        <w:rPr>
          <w:rStyle w:val="FootnoteReference"/>
          <w:rFonts w:ascii="Calibri" w:hAnsi="Calibri"/>
        </w:rPr>
        <w:footnoteRef/>
      </w:r>
      <w:r w:rsidRPr="00A37EBE">
        <w:rPr>
          <w:rFonts w:ascii="Calibri" w:hAnsi="Calibri"/>
        </w:rPr>
        <w:t xml:space="preserve"> </w:t>
      </w:r>
      <w:r w:rsidRPr="00A37EBE">
        <w:rPr>
          <w:rFonts w:ascii="Calibri" w:hAnsi="Calibri"/>
        </w:rPr>
        <w:t xml:space="preserve">Privind plata în numerar, GAL are obligația respectării prevederilor din </w:t>
      </w:r>
      <w:r w:rsidRPr="00A37EBE">
        <w:rPr>
          <w:rFonts w:ascii="Calibri" w:hAnsi="Calibri" w:cs="Calibri"/>
          <w:noProof/>
          <w:color w:val="000000"/>
        </w:rPr>
        <w:t xml:space="preserve">Instrucțiunile de Plată (Anexa IV la </w:t>
      </w:r>
      <w:r w:rsidRPr="00A37EBE">
        <w:rPr>
          <w:rFonts w:ascii="Calibri" w:hAnsi="Calibri" w:cs="Calibri"/>
          <w:color w:val="000000"/>
          <w:lang w:eastAsia="fr-FR"/>
        </w:rPr>
        <w:t xml:space="preserve">Contractul </w:t>
      </w:r>
      <w:r w:rsidRPr="00A37EBE">
        <w:rPr>
          <w:rFonts w:ascii="Calibri" w:hAnsi="Calibri" w:cs="Calibri"/>
          <w:noProof/>
          <w:color w:val="000000"/>
        </w:rPr>
        <w:t>de finanțare).</w:t>
      </w:r>
    </w:p>
  </w:footnote>
  <w:footnote w:id="35">
    <w:p w14:paraId="2FBAE8F4" w14:textId="77777777" w:rsidR="00A92AB9" w:rsidRPr="00A37EBE" w:rsidRDefault="00A92AB9" w:rsidP="007B0D64">
      <w:pPr>
        <w:jc w:val="both"/>
        <w:rPr>
          <w:rFonts w:ascii="Calibri" w:hAnsi="Calibri"/>
          <w:sz w:val="20"/>
          <w:szCs w:val="20"/>
        </w:rPr>
      </w:pPr>
      <w:r w:rsidRPr="00A37EBE">
        <w:rPr>
          <w:rStyle w:val="FootnoteReference"/>
          <w:rFonts w:ascii="Calibri" w:hAnsi="Calibri"/>
          <w:sz w:val="20"/>
          <w:szCs w:val="20"/>
        </w:rPr>
        <w:footnoteRef/>
      </w:r>
      <w:r w:rsidRPr="00A37EBE">
        <w:rPr>
          <w:rFonts w:ascii="Calibri" w:hAnsi="Calibri"/>
          <w:sz w:val="20"/>
          <w:szCs w:val="20"/>
        </w:rPr>
        <w:t xml:space="preserve"> </w:t>
      </w:r>
      <w:r w:rsidRPr="00A37EBE">
        <w:rPr>
          <w:rFonts w:ascii="Calibri" w:hAnsi="Calibri"/>
          <w:sz w:val="20"/>
          <w:szCs w:val="20"/>
        </w:rPr>
        <w:t>În ceea ce privește achizițiile, c</w:t>
      </w:r>
      <w:r w:rsidRPr="003D2B32">
        <w:rPr>
          <w:rFonts w:ascii="Calibri" w:hAnsi="Calibri"/>
          <w:sz w:val="20"/>
          <w:szCs w:val="20"/>
          <w:rPrChange w:id="124" w:author="Author">
            <w:rPr>
              <w:rFonts w:ascii="Calibri" w:hAnsi="Calibri"/>
              <w:sz w:val="20"/>
              <w:szCs w:val="20"/>
              <w:lang w:val="fr-FR"/>
            </w:rPr>
          </w:rPrChange>
        </w:rPr>
        <w:t xml:space="preserve">heltuielile care au fost declarate neeligibile ca urmare a </w:t>
      </w:r>
      <w:r w:rsidRPr="003D2B32">
        <w:rPr>
          <w:rFonts w:ascii="Calibri" w:hAnsi="Calibri" w:cs="Calibri"/>
          <w:color w:val="000000"/>
          <w:sz w:val="20"/>
          <w:szCs w:val="20"/>
          <w:rPrChange w:id="125" w:author="Author">
            <w:rPr>
              <w:rFonts w:ascii="Calibri" w:hAnsi="Calibri" w:cs="Calibri"/>
              <w:color w:val="000000"/>
              <w:sz w:val="20"/>
              <w:szCs w:val="20"/>
              <w:lang w:val="fr-FR"/>
            </w:rPr>
          </w:rPrChange>
        </w:rPr>
        <w:t>demarării activităților care fac obiectul achiziției înainte de primirea avizării din partea AFIR, dar achiziția a fost realizată în conformitate cu prevederile legislative în vigoare, pot fi solicitate la următorul Dosar Cerere de plată cu condiția avizării acesteia.</w:t>
      </w:r>
    </w:p>
  </w:footnote>
  <w:footnote w:id="36">
    <w:p w14:paraId="5C4D9E9A" w14:textId="77777777" w:rsidR="00A92AB9" w:rsidRPr="003A078A" w:rsidRDefault="00A92AB9" w:rsidP="003315AA">
      <w:pPr>
        <w:pStyle w:val="FootnoteText"/>
        <w:rPr>
          <w:rFonts w:ascii="Calibri" w:hAnsi="Calibri"/>
        </w:rPr>
      </w:pPr>
      <w:r w:rsidRPr="003A078A">
        <w:rPr>
          <w:rStyle w:val="FootnoteReference"/>
          <w:rFonts w:ascii="Calibri" w:hAnsi="Calibri"/>
        </w:rPr>
        <w:footnoteRef/>
      </w:r>
      <w:r w:rsidRPr="003A078A">
        <w:rPr>
          <w:rFonts w:ascii="Calibri" w:hAnsi="Calibri"/>
        </w:rPr>
        <w:t xml:space="preserve"> </w:t>
      </w:r>
      <w:r w:rsidRPr="003A078A">
        <w:rPr>
          <w:rFonts w:ascii="Calibri" w:hAnsi="Calibri"/>
        </w:rPr>
        <w:t>Valoarea Acordului-cadru de finanțare.</w:t>
      </w:r>
    </w:p>
  </w:footnote>
  <w:footnote w:id="37">
    <w:p w14:paraId="28CA629F" w14:textId="77777777" w:rsidR="00A92AB9" w:rsidRPr="00E51FED" w:rsidRDefault="00A92AB9" w:rsidP="00542860">
      <w:pPr>
        <w:pStyle w:val="FootnoteText"/>
        <w:jc w:val="both"/>
        <w:rPr>
          <w:b/>
        </w:rPr>
      </w:pPr>
      <w:r w:rsidRPr="00542860">
        <w:rPr>
          <w:rStyle w:val="FootnoteReference"/>
          <w:rFonts w:ascii="Calibri" w:hAnsi="Calibri" w:cs="Calibri"/>
        </w:rPr>
        <w:footnoteRef/>
      </w:r>
      <w:r w:rsidRPr="00542860">
        <w:rPr>
          <w:rFonts w:ascii="Calibri" w:hAnsi="Calibri" w:cs="Calibri"/>
        </w:rPr>
        <w:t xml:space="preserve"> </w:t>
      </w:r>
      <w:r w:rsidRPr="003D2B32">
        <w:rPr>
          <w:rFonts w:ascii="Calibri" w:hAnsi="Calibri" w:cs="Calibri"/>
          <w:b/>
          <w:rPrChange w:id="143" w:author="Author">
            <w:rPr>
              <w:rFonts w:ascii="Calibri" w:hAnsi="Calibri" w:cs="Calibri"/>
              <w:b/>
              <w:lang w:val="en-US"/>
            </w:rPr>
          </w:rPrChange>
        </w:rPr>
        <w:t xml:space="preserve">Rapoartele de activitate intermediare/ finale se vor întocmi doar pentru acțiunile ce presupun organizarea de evenimente și pentru care există condiții de realizare a verificării în teren. </w:t>
      </w:r>
      <w:r w:rsidRPr="003D2B32">
        <w:rPr>
          <w:rFonts w:ascii="Calibri" w:hAnsi="Calibri" w:cs="Calibri"/>
          <w:b/>
          <w:lang w:val="fr-FR"/>
          <w:rPrChange w:id="144" w:author="Author">
            <w:rPr>
              <w:rFonts w:ascii="Calibri" w:hAnsi="Calibri" w:cs="Calibri"/>
              <w:b/>
              <w:lang w:val="en-US"/>
            </w:rPr>
          </w:rPrChange>
        </w:rPr>
        <w:t xml:space="preserve">Dacă, aferent Capitolelor IV – VI, la plată sunt solicitate doar cheltuieli privind acțiuni de </w:t>
      </w:r>
      <w:proofErr w:type="gramStart"/>
      <w:r w:rsidRPr="003D2B32">
        <w:rPr>
          <w:rFonts w:ascii="Calibri" w:hAnsi="Calibri" w:cs="Calibri"/>
          <w:b/>
          <w:lang w:val="fr-FR"/>
          <w:rPrChange w:id="145" w:author="Author">
            <w:rPr>
              <w:rFonts w:ascii="Calibri" w:hAnsi="Calibri" w:cs="Calibri"/>
              <w:b/>
              <w:lang w:val="en-US"/>
            </w:rPr>
          </w:rPrChange>
        </w:rPr>
        <w:t>genul:</w:t>
      </w:r>
      <w:proofErr w:type="gramEnd"/>
      <w:r w:rsidRPr="003D2B32">
        <w:rPr>
          <w:rFonts w:ascii="Calibri" w:hAnsi="Calibri" w:cs="Calibri"/>
          <w:b/>
          <w:lang w:val="fr-FR"/>
          <w:rPrChange w:id="146" w:author="Author">
            <w:rPr>
              <w:rFonts w:ascii="Calibri" w:hAnsi="Calibri" w:cs="Calibri"/>
              <w:b/>
              <w:lang w:val="en-US"/>
            </w:rPr>
          </w:rPrChange>
        </w:rPr>
        <w:t xml:space="preserve"> mentenanță site GAL, postarea de anunțuri privind apelurile de selecție etc., nu se întocmesc rapoarte de activitate.</w:t>
      </w:r>
    </w:p>
  </w:footnote>
  <w:footnote w:id="38">
    <w:p w14:paraId="77363E15" w14:textId="77777777" w:rsidR="00A92AB9" w:rsidRPr="00770EFC" w:rsidRDefault="00A92AB9" w:rsidP="006C2B50">
      <w:pPr>
        <w:pStyle w:val="FootnoteText"/>
        <w:rPr>
          <w:rFonts w:ascii="Calibri" w:hAnsi="Calibri" w:cs="Calibri"/>
        </w:rPr>
      </w:pPr>
      <w:r>
        <w:rPr>
          <w:rStyle w:val="FootnoteReference"/>
        </w:rPr>
        <w:footnoteRef/>
      </w:r>
      <w:r>
        <w:t xml:space="preserve"> </w:t>
      </w:r>
      <w:r w:rsidRPr="00770EFC">
        <w:rPr>
          <w:rFonts w:ascii="Calibri" w:hAnsi="Calibri" w:cs="Calibri"/>
        </w:rPr>
        <w:t>Enumerarea nu este exclusivă.</w:t>
      </w:r>
    </w:p>
  </w:footnote>
  <w:footnote w:id="39">
    <w:p w14:paraId="76F8A10A" w14:textId="77777777" w:rsidR="00A92AB9" w:rsidRDefault="00A92AB9">
      <w:pPr>
        <w:pStyle w:val="FootnoteText"/>
      </w:pPr>
      <w:r>
        <w:rPr>
          <w:rStyle w:val="FootnoteReference"/>
        </w:rPr>
        <w:footnoteRef/>
      </w:r>
      <w:r>
        <w:t xml:space="preserve"> </w:t>
      </w:r>
      <w:r w:rsidRPr="00542860">
        <w:rPr>
          <w:rFonts w:ascii="Calibri" w:hAnsi="Calibri" w:cs="Calibri"/>
        </w:rPr>
        <w:t>În situația în care</w:t>
      </w:r>
      <w:r w:rsidRPr="0036387F">
        <w:rPr>
          <w:rFonts w:ascii="Calibri" w:hAnsi="Calibri" w:cs="Calibri"/>
        </w:rPr>
        <w:t xml:space="preserve"> până la data de 25 ale lunii (inclusiv) beneficiarul nu transmite situația respectivă către OJFIR, iar la plată vor exista solicitări de autorizare cheltuieli aferente unor astfel de activități, aceste cheltuieli nu vor fi eligibile.</w:t>
      </w:r>
    </w:p>
  </w:footnote>
  <w:footnote w:id="40">
    <w:p w14:paraId="3B46EEC0" w14:textId="77777777" w:rsidR="00A92AB9" w:rsidRDefault="00A92AB9" w:rsidP="00EC0A65">
      <w:pPr>
        <w:pStyle w:val="FootnoteText"/>
        <w:jc w:val="both"/>
      </w:pPr>
      <w:r>
        <w:rPr>
          <w:rStyle w:val="FootnoteReference"/>
        </w:rPr>
        <w:footnoteRef/>
      </w:r>
      <w:r>
        <w:t xml:space="preserve"> </w:t>
      </w:r>
      <w:r w:rsidRPr="00EC0A65">
        <w:rPr>
          <w:rFonts w:ascii="Calibri" w:hAnsi="Calibri"/>
        </w:rPr>
        <w:t>Având în vedere că activitățile de instruire pot fi realizate și în afara teritoriului GAL (dar numai pe teritoriul României), verificarea pe teren se va face de către doi experți SLIN</w:t>
      </w:r>
      <w:r>
        <w:rPr>
          <w:rFonts w:ascii="Calibri" w:hAnsi="Calibri"/>
        </w:rPr>
        <w:t>A</w:t>
      </w:r>
      <w:r w:rsidRPr="00EC0A65">
        <w:rPr>
          <w:rFonts w:ascii="Calibri" w:hAnsi="Calibri"/>
        </w:rPr>
        <w:t xml:space="preserve"> din cadrul Oficiului Județean pe raza căruia are loc acțiunea de instruire a GAL.</w:t>
      </w:r>
    </w:p>
  </w:footnote>
  <w:footnote w:id="41">
    <w:p w14:paraId="2B4207CE" w14:textId="77777777" w:rsidR="00A92AB9" w:rsidRPr="00EC0A65" w:rsidRDefault="00A92AB9" w:rsidP="00EC0A65">
      <w:pPr>
        <w:pStyle w:val="FootnoteText"/>
        <w:jc w:val="both"/>
        <w:rPr>
          <w:rFonts w:ascii="Calibri" w:hAnsi="Calibri" w:cs="Calibri"/>
          <w:color w:val="000000"/>
        </w:rPr>
      </w:pPr>
      <w:r>
        <w:rPr>
          <w:rStyle w:val="FootnoteReference"/>
        </w:rPr>
        <w:footnoteRef/>
      </w:r>
      <w:r>
        <w:t xml:space="preserve"> </w:t>
      </w:r>
      <w:r w:rsidRPr="00EC0A65">
        <w:rPr>
          <w:rFonts w:ascii="Calibri" w:hAnsi="Calibri" w:cs="Calibri"/>
          <w:color w:val="000000"/>
        </w:rPr>
        <w:t>Pentru participarea la activitățile Rețelei Naționale de Dezvoltare Rurală și Rețelei Europene de Dezvoltare Rurală sau alte evenimente care au ca subiect dezvoltarea rurală (de ex. organizate de Asociația Europeană LEADER pentru Dezvoltare Rurală (ELARD), organizate de Federația Națională a GAL-urilor, întâlniri cu alte GAL-uri din țară și din Europa sau  alte întâlniri în afara teritoriului GAL (de ex. organizate de AM sau AFIR), nu se efectuează verificări în teren.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FBA9" w14:textId="77777777" w:rsidR="003D2B32" w:rsidRDefault="003D2B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4A89" w14:textId="77777777" w:rsidR="00A92AB9" w:rsidRPr="00067EDA" w:rsidRDefault="00A92AB9" w:rsidP="00FA4323">
    <w:pPr>
      <w:pStyle w:val="Header"/>
      <w:pBdr>
        <w:bottom w:val="single" w:sz="18" w:space="1" w:color="984806"/>
        <w:between w:val="single" w:sz="4"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442"/>
      <w:gridCol w:w="2436"/>
      <w:gridCol w:w="2443"/>
      <w:gridCol w:w="2462"/>
    </w:tblGrid>
    <w:tr w:rsidR="00A92AB9" w14:paraId="680E79AD" w14:textId="77777777" w:rsidTr="00773106">
      <w:tc>
        <w:tcPr>
          <w:tcW w:w="2499" w:type="dxa"/>
          <w:shd w:val="clear" w:color="auto" w:fill="auto"/>
        </w:tcPr>
        <w:p w14:paraId="3D3A537A" w14:textId="77777777" w:rsidR="00A92AB9" w:rsidRDefault="00A92AB9" w:rsidP="00D32F75">
          <w:pPr>
            <w:pStyle w:val="Header"/>
          </w:pPr>
          <w:r w:rsidRPr="00773106">
            <w:rPr>
              <w:noProof/>
              <w:lang w:val="en-GB" w:eastAsia="en-GB"/>
            </w:rPr>
            <w:drawing>
              <wp:anchor distT="0" distB="0" distL="114300" distR="114300" simplePos="0" relativeHeight="251655680" behindDoc="0" locked="0" layoutInCell="1" allowOverlap="1" wp14:anchorId="260E10CF" wp14:editId="04A7AED1">
                <wp:simplePos x="0" y="0"/>
                <wp:positionH relativeFrom="column">
                  <wp:align>center</wp:align>
                </wp:positionH>
                <wp:positionV relativeFrom="paragraph">
                  <wp:posOffset>52070</wp:posOffset>
                </wp:positionV>
                <wp:extent cx="899795" cy="784225"/>
                <wp:effectExtent l="0" t="0" r="0" b="0"/>
                <wp:wrapSquare wrapText="bothSides"/>
                <wp:docPr id="8" name="Picture 8" descr="Sigla_UE_text_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UE_text_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784225"/>
                        </a:xfrm>
                        <a:prstGeom prst="rect">
                          <a:avLst/>
                        </a:prstGeom>
                        <a:noFill/>
                      </pic:spPr>
                    </pic:pic>
                  </a:graphicData>
                </a:graphic>
                <wp14:sizeRelH relativeFrom="page">
                  <wp14:pctWidth>0</wp14:pctWidth>
                </wp14:sizeRelH>
                <wp14:sizeRelV relativeFrom="page">
                  <wp14:pctHeight>0</wp14:pctHeight>
                </wp14:sizeRelV>
              </wp:anchor>
            </w:drawing>
          </w:r>
        </w:p>
      </w:tc>
      <w:tc>
        <w:tcPr>
          <w:tcW w:w="2500" w:type="dxa"/>
          <w:shd w:val="clear" w:color="auto" w:fill="auto"/>
        </w:tcPr>
        <w:p w14:paraId="01A14DE2" w14:textId="77777777" w:rsidR="00A92AB9" w:rsidRDefault="00A92AB9" w:rsidP="00D32F75">
          <w:pPr>
            <w:pStyle w:val="Header"/>
          </w:pPr>
          <w:r>
            <w:rPr>
              <w:noProof/>
              <w:lang w:val="en-GB" w:eastAsia="en-GB"/>
            </w:rPr>
            <w:drawing>
              <wp:anchor distT="0" distB="0" distL="114300" distR="114300" simplePos="0" relativeHeight="251658752" behindDoc="0" locked="0" layoutInCell="1" allowOverlap="1" wp14:anchorId="2FEA44B2" wp14:editId="495A200E">
                <wp:simplePos x="0" y="0"/>
                <wp:positionH relativeFrom="column">
                  <wp:align>center</wp:align>
                </wp:positionH>
                <wp:positionV relativeFrom="paragraph">
                  <wp:posOffset>5715</wp:posOffset>
                </wp:positionV>
                <wp:extent cx="828040" cy="828040"/>
                <wp:effectExtent l="0" t="0" r="0" b="0"/>
                <wp:wrapSquare wrapText="bothSides"/>
                <wp:docPr id="11" name="Picture 11" descr="SIGLA_GUV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LA_GUV_ALBASTR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p>
      </w:tc>
      <w:tc>
        <w:tcPr>
          <w:tcW w:w="2500" w:type="dxa"/>
          <w:shd w:val="clear" w:color="auto" w:fill="auto"/>
        </w:tcPr>
        <w:p w14:paraId="2435936C" w14:textId="77777777" w:rsidR="00A92AB9" w:rsidRDefault="00A92AB9" w:rsidP="00D32F75">
          <w:pPr>
            <w:pStyle w:val="Header"/>
          </w:pPr>
          <w:r w:rsidRPr="00773106">
            <w:rPr>
              <w:noProof/>
              <w:lang w:val="en-GB" w:eastAsia="en-GB"/>
            </w:rPr>
            <w:drawing>
              <wp:anchor distT="0" distB="0" distL="114300" distR="114300" simplePos="0" relativeHeight="251656704" behindDoc="0" locked="0" layoutInCell="1" allowOverlap="1" wp14:anchorId="218C8630" wp14:editId="2704B5C2">
                <wp:simplePos x="0" y="0"/>
                <wp:positionH relativeFrom="column">
                  <wp:align>center</wp:align>
                </wp:positionH>
                <wp:positionV relativeFrom="paragraph">
                  <wp:posOffset>49530</wp:posOffset>
                </wp:positionV>
                <wp:extent cx="899795" cy="758825"/>
                <wp:effectExtent l="0" t="0" r="0" b="0"/>
                <wp:wrapSquare wrapText="bothSides"/>
                <wp:docPr id="9" name="Picture 9" descr="logo PNDR_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NDR_no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9795" cy="758825"/>
                        </a:xfrm>
                        <a:prstGeom prst="rect">
                          <a:avLst/>
                        </a:prstGeom>
                        <a:noFill/>
                      </pic:spPr>
                    </pic:pic>
                  </a:graphicData>
                </a:graphic>
                <wp14:sizeRelH relativeFrom="page">
                  <wp14:pctWidth>0</wp14:pctWidth>
                </wp14:sizeRelH>
                <wp14:sizeRelV relativeFrom="page">
                  <wp14:pctHeight>0</wp14:pctHeight>
                </wp14:sizeRelV>
              </wp:anchor>
            </w:drawing>
          </w:r>
        </w:p>
      </w:tc>
      <w:tc>
        <w:tcPr>
          <w:tcW w:w="2500" w:type="dxa"/>
          <w:shd w:val="clear" w:color="auto" w:fill="auto"/>
        </w:tcPr>
        <w:p w14:paraId="3665522E" w14:textId="77777777" w:rsidR="00A92AB9" w:rsidRDefault="00A92AB9" w:rsidP="00D32F75">
          <w:pPr>
            <w:pStyle w:val="Header"/>
          </w:pPr>
          <w:r>
            <w:rPr>
              <w:noProof/>
              <w:lang w:val="en-GB" w:eastAsia="en-GB"/>
            </w:rPr>
            <w:drawing>
              <wp:anchor distT="0" distB="0" distL="114300" distR="114300" simplePos="0" relativeHeight="251657728" behindDoc="0" locked="0" layoutInCell="1" allowOverlap="1" wp14:anchorId="7ABD908A" wp14:editId="555EFFC2">
                <wp:simplePos x="0" y="0"/>
                <wp:positionH relativeFrom="column">
                  <wp:align>center</wp:align>
                </wp:positionH>
                <wp:positionV relativeFrom="paragraph">
                  <wp:posOffset>49530</wp:posOffset>
                </wp:positionV>
                <wp:extent cx="1080135" cy="694690"/>
                <wp:effectExtent l="0" t="0" r="0" b="0"/>
                <wp:wrapSquare wrapText="bothSides"/>
                <wp:docPr id="10" name="Picture 10" descr="AFIR_logo_Agentia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IR_logo_Agentia_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0135" cy="694690"/>
                        </a:xfrm>
                        <a:prstGeom prst="rect">
                          <a:avLst/>
                        </a:prstGeom>
                        <a:noFill/>
                      </pic:spPr>
                    </pic:pic>
                  </a:graphicData>
                </a:graphic>
                <wp14:sizeRelH relativeFrom="page">
                  <wp14:pctWidth>0</wp14:pctWidth>
                </wp14:sizeRelH>
                <wp14:sizeRelV relativeFrom="page">
                  <wp14:pctHeight>0</wp14:pctHeight>
                </wp14:sizeRelV>
              </wp:anchor>
            </w:drawing>
          </w:r>
        </w:p>
      </w:tc>
    </w:tr>
  </w:tbl>
  <w:p w14:paraId="0E5EC49B" w14:textId="77777777" w:rsidR="00A92AB9" w:rsidRPr="00EC0A65" w:rsidRDefault="00A92AB9" w:rsidP="00D32F75">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1D"/>
      </v:shape>
    </w:pict>
  </w:numPicBullet>
  <w:numPicBullet w:numPicBulletId="1">
    <w:pict>
      <v:shape id="_x0000_i1053" type="#_x0000_t75" style="width:11.25pt;height:9.75pt" o:bullet="t">
        <v:imagedata r:id="rId2" o:title="BD21300_"/>
      </v:shape>
    </w:pict>
  </w:numPicBullet>
  <w:numPicBullet w:numPicBulletId="2">
    <w:pict>
      <v:shape id="_x0000_i1054" type="#_x0000_t75" style="width:11.25pt;height:11.25pt" o:bullet="t">
        <v:imagedata r:id="rId3" o:title="mso71C9"/>
      </v:shape>
    </w:pict>
  </w:numPicBullet>
  <w:abstractNum w:abstractNumId="0" w15:restartNumberingAfterBreak="0">
    <w:nsid w:val="00000034"/>
    <w:multiLevelType w:val="multilevel"/>
    <w:tmpl w:val="00000034"/>
    <w:name w:val="WWNum55"/>
    <w:lvl w:ilvl="0">
      <w:start w:val="1"/>
      <w:numFmt w:val="bullet"/>
      <w:lvlText w:val=""/>
      <w:lvlJc w:val="left"/>
      <w:pPr>
        <w:tabs>
          <w:tab w:val="num" w:pos="-644"/>
        </w:tabs>
        <w:ind w:left="256" w:hanging="360"/>
      </w:pPr>
      <w:rPr>
        <w:rFonts w:ascii="Symbol" w:hAnsi="Symbol"/>
      </w:rPr>
    </w:lvl>
    <w:lvl w:ilvl="1">
      <w:start w:val="1"/>
      <w:numFmt w:val="bullet"/>
      <w:lvlText w:val="o"/>
      <w:lvlJc w:val="left"/>
      <w:pPr>
        <w:tabs>
          <w:tab w:val="num" w:pos="-644"/>
        </w:tabs>
        <w:ind w:left="976" w:hanging="360"/>
      </w:pPr>
      <w:rPr>
        <w:rFonts w:ascii="Courier New" w:hAnsi="Courier New" w:cs="Courier New"/>
      </w:rPr>
    </w:lvl>
    <w:lvl w:ilvl="2">
      <w:start w:val="1"/>
      <w:numFmt w:val="bullet"/>
      <w:lvlText w:val=""/>
      <w:lvlJc w:val="left"/>
      <w:pPr>
        <w:tabs>
          <w:tab w:val="num" w:pos="-644"/>
        </w:tabs>
        <w:ind w:left="1696" w:hanging="360"/>
      </w:pPr>
      <w:rPr>
        <w:rFonts w:ascii="Wingdings" w:hAnsi="Wingdings"/>
      </w:rPr>
    </w:lvl>
    <w:lvl w:ilvl="3">
      <w:start w:val="1"/>
      <w:numFmt w:val="bullet"/>
      <w:lvlText w:val=""/>
      <w:lvlJc w:val="left"/>
      <w:pPr>
        <w:tabs>
          <w:tab w:val="num" w:pos="-644"/>
        </w:tabs>
        <w:ind w:left="2416" w:hanging="360"/>
      </w:pPr>
      <w:rPr>
        <w:rFonts w:ascii="Symbol" w:hAnsi="Symbol"/>
      </w:rPr>
    </w:lvl>
    <w:lvl w:ilvl="4">
      <w:start w:val="1"/>
      <w:numFmt w:val="bullet"/>
      <w:lvlText w:val="o"/>
      <w:lvlJc w:val="left"/>
      <w:pPr>
        <w:tabs>
          <w:tab w:val="num" w:pos="-644"/>
        </w:tabs>
        <w:ind w:left="3136" w:hanging="360"/>
      </w:pPr>
      <w:rPr>
        <w:rFonts w:ascii="Courier New" w:hAnsi="Courier New" w:cs="Courier New"/>
      </w:rPr>
    </w:lvl>
    <w:lvl w:ilvl="5">
      <w:start w:val="1"/>
      <w:numFmt w:val="bullet"/>
      <w:lvlText w:val=""/>
      <w:lvlJc w:val="left"/>
      <w:pPr>
        <w:tabs>
          <w:tab w:val="num" w:pos="-644"/>
        </w:tabs>
        <w:ind w:left="3856" w:hanging="360"/>
      </w:pPr>
      <w:rPr>
        <w:rFonts w:ascii="Wingdings" w:hAnsi="Wingdings"/>
      </w:rPr>
    </w:lvl>
    <w:lvl w:ilvl="6">
      <w:start w:val="1"/>
      <w:numFmt w:val="bullet"/>
      <w:lvlText w:val=""/>
      <w:lvlJc w:val="left"/>
      <w:pPr>
        <w:tabs>
          <w:tab w:val="num" w:pos="-644"/>
        </w:tabs>
        <w:ind w:left="4576" w:hanging="360"/>
      </w:pPr>
      <w:rPr>
        <w:rFonts w:ascii="Symbol" w:hAnsi="Symbol"/>
      </w:rPr>
    </w:lvl>
    <w:lvl w:ilvl="7">
      <w:start w:val="1"/>
      <w:numFmt w:val="bullet"/>
      <w:lvlText w:val="o"/>
      <w:lvlJc w:val="left"/>
      <w:pPr>
        <w:tabs>
          <w:tab w:val="num" w:pos="-644"/>
        </w:tabs>
        <w:ind w:left="5296" w:hanging="360"/>
      </w:pPr>
      <w:rPr>
        <w:rFonts w:ascii="Courier New" w:hAnsi="Courier New" w:cs="Courier New"/>
      </w:rPr>
    </w:lvl>
    <w:lvl w:ilvl="8">
      <w:start w:val="1"/>
      <w:numFmt w:val="bullet"/>
      <w:lvlText w:val=""/>
      <w:lvlJc w:val="left"/>
      <w:pPr>
        <w:tabs>
          <w:tab w:val="num" w:pos="-644"/>
        </w:tabs>
        <w:ind w:left="6016" w:hanging="360"/>
      </w:pPr>
      <w:rPr>
        <w:rFonts w:ascii="Wingdings" w:hAnsi="Wingdings"/>
      </w:rPr>
    </w:lvl>
  </w:abstractNum>
  <w:abstractNum w:abstractNumId="1" w15:restartNumberingAfterBreak="0">
    <w:nsid w:val="01FC60DF"/>
    <w:multiLevelType w:val="hybridMultilevel"/>
    <w:tmpl w:val="AB14B474"/>
    <w:lvl w:ilvl="0" w:tplc="04090017">
      <w:start w:val="1"/>
      <w:numFmt w:val="lowerLetter"/>
      <w:lvlText w:val="%1)"/>
      <w:lvlJc w:val="left"/>
      <w:pPr>
        <w:ind w:left="1909" w:hanging="360"/>
      </w:pPr>
    </w:lvl>
    <w:lvl w:ilvl="1" w:tplc="04090017">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2" w15:restartNumberingAfterBreak="0">
    <w:nsid w:val="051406C3"/>
    <w:multiLevelType w:val="hybridMultilevel"/>
    <w:tmpl w:val="39CCC486"/>
    <w:lvl w:ilvl="0" w:tplc="071042DE">
      <w:numFmt w:val="bullet"/>
      <w:lvlText w:val="-"/>
      <w:lvlJc w:val="left"/>
      <w:pPr>
        <w:ind w:left="1440" w:hanging="360"/>
      </w:pPr>
      <w:rPr>
        <w:rFonts w:ascii="Calibri" w:eastAsia="Times New Roman"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 w15:restartNumberingAfterBreak="0">
    <w:nsid w:val="056F1ED7"/>
    <w:multiLevelType w:val="hybridMultilevel"/>
    <w:tmpl w:val="D04A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BC3633"/>
    <w:multiLevelType w:val="hybridMultilevel"/>
    <w:tmpl w:val="30766EE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82F1D78"/>
    <w:multiLevelType w:val="hybridMultilevel"/>
    <w:tmpl w:val="53D8E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86D74BA"/>
    <w:multiLevelType w:val="hybridMultilevel"/>
    <w:tmpl w:val="C28CFA5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09680917"/>
    <w:multiLevelType w:val="hybridMultilevel"/>
    <w:tmpl w:val="51B4F6D8"/>
    <w:lvl w:ilvl="0" w:tplc="0418000F">
      <w:start w:val="1"/>
      <w:numFmt w:val="decimal"/>
      <w:lvlText w:val="%1."/>
      <w:lvlJc w:val="left"/>
      <w:pPr>
        <w:ind w:left="1440" w:hanging="360"/>
      </w:pPr>
      <w:rPr>
        <w:rFont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8" w15:restartNumberingAfterBreak="0">
    <w:nsid w:val="0A551707"/>
    <w:multiLevelType w:val="hybridMultilevel"/>
    <w:tmpl w:val="45A65EEA"/>
    <w:lvl w:ilvl="0" w:tplc="691A7B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84BFC"/>
    <w:multiLevelType w:val="hybridMultilevel"/>
    <w:tmpl w:val="7D58F96C"/>
    <w:lvl w:ilvl="0" w:tplc="04180001">
      <w:start w:val="1"/>
      <w:numFmt w:val="bullet"/>
      <w:lvlText w:val=""/>
      <w:lvlJc w:val="left"/>
      <w:pPr>
        <w:ind w:left="720" w:hanging="360"/>
      </w:pPr>
      <w:rPr>
        <w:rFonts w:ascii="Symbol" w:hAnsi="Symbol" w:hint="default"/>
      </w:rPr>
    </w:lvl>
    <w:lvl w:ilvl="1" w:tplc="071042DE">
      <w:numFmt w:val="bullet"/>
      <w:lvlText w:val="-"/>
      <w:lvlJc w:val="left"/>
      <w:pPr>
        <w:ind w:left="1440" w:hanging="360"/>
      </w:pPr>
      <w:rPr>
        <w:rFonts w:ascii="Calibri" w:eastAsia="Times New Roman" w:hAnsi="Calibri" w:cs="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0DB629D3"/>
    <w:multiLevelType w:val="hybridMultilevel"/>
    <w:tmpl w:val="7F405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F247B90"/>
    <w:multiLevelType w:val="hybridMultilevel"/>
    <w:tmpl w:val="750CB10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0204F1F"/>
    <w:multiLevelType w:val="hybridMultilevel"/>
    <w:tmpl w:val="3B46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122A7"/>
    <w:multiLevelType w:val="hybridMultilevel"/>
    <w:tmpl w:val="49BE4B8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125C76CB"/>
    <w:multiLevelType w:val="hybridMultilevel"/>
    <w:tmpl w:val="1B3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76DD5"/>
    <w:multiLevelType w:val="hybridMultilevel"/>
    <w:tmpl w:val="4A6EE66A"/>
    <w:lvl w:ilvl="0" w:tplc="04090001">
      <w:start w:val="1"/>
      <w:numFmt w:val="bullet"/>
      <w:lvlText w:val=""/>
      <w:lvlJc w:val="left"/>
      <w:pPr>
        <w:ind w:left="1724" w:hanging="360"/>
      </w:pPr>
      <w:rPr>
        <w:rFonts w:ascii="Symbol" w:hAnsi="Symbol" w:hint="default"/>
      </w:rPr>
    </w:lvl>
    <w:lvl w:ilvl="1" w:tplc="04180003">
      <w:start w:val="1"/>
      <w:numFmt w:val="bullet"/>
      <w:lvlText w:val="o"/>
      <w:lvlJc w:val="left"/>
      <w:pPr>
        <w:ind w:left="2444" w:hanging="360"/>
      </w:pPr>
      <w:rPr>
        <w:rFonts w:ascii="Courier New" w:hAnsi="Courier New" w:cs="Courier New" w:hint="default"/>
      </w:rPr>
    </w:lvl>
    <w:lvl w:ilvl="2" w:tplc="04180005">
      <w:start w:val="1"/>
      <w:numFmt w:val="bullet"/>
      <w:lvlText w:val=""/>
      <w:lvlJc w:val="left"/>
      <w:pPr>
        <w:ind w:left="3164" w:hanging="360"/>
      </w:pPr>
      <w:rPr>
        <w:rFonts w:ascii="Wingdings" w:hAnsi="Wingdings" w:hint="default"/>
      </w:rPr>
    </w:lvl>
    <w:lvl w:ilvl="3" w:tplc="04180001">
      <w:start w:val="1"/>
      <w:numFmt w:val="bullet"/>
      <w:lvlText w:val=""/>
      <w:lvlJc w:val="left"/>
      <w:pPr>
        <w:ind w:left="3884" w:hanging="360"/>
      </w:pPr>
      <w:rPr>
        <w:rFonts w:ascii="Symbol" w:hAnsi="Symbol" w:hint="default"/>
      </w:rPr>
    </w:lvl>
    <w:lvl w:ilvl="4" w:tplc="04180003">
      <w:start w:val="1"/>
      <w:numFmt w:val="bullet"/>
      <w:lvlText w:val="o"/>
      <w:lvlJc w:val="left"/>
      <w:pPr>
        <w:ind w:left="4604" w:hanging="360"/>
      </w:pPr>
      <w:rPr>
        <w:rFonts w:ascii="Courier New" w:hAnsi="Courier New" w:cs="Courier New" w:hint="default"/>
      </w:rPr>
    </w:lvl>
    <w:lvl w:ilvl="5" w:tplc="04180005">
      <w:start w:val="1"/>
      <w:numFmt w:val="bullet"/>
      <w:lvlText w:val=""/>
      <w:lvlJc w:val="left"/>
      <w:pPr>
        <w:ind w:left="5324" w:hanging="360"/>
      </w:pPr>
      <w:rPr>
        <w:rFonts w:ascii="Wingdings" w:hAnsi="Wingdings" w:hint="default"/>
      </w:rPr>
    </w:lvl>
    <w:lvl w:ilvl="6" w:tplc="04180001">
      <w:start w:val="1"/>
      <w:numFmt w:val="bullet"/>
      <w:lvlText w:val=""/>
      <w:lvlJc w:val="left"/>
      <w:pPr>
        <w:ind w:left="6044" w:hanging="360"/>
      </w:pPr>
      <w:rPr>
        <w:rFonts w:ascii="Symbol" w:hAnsi="Symbol" w:hint="default"/>
      </w:rPr>
    </w:lvl>
    <w:lvl w:ilvl="7" w:tplc="04180003">
      <w:start w:val="1"/>
      <w:numFmt w:val="bullet"/>
      <w:lvlText w:val="o"/>
      <w:lvlJc w:val="left"/>
      <w:pPr>
        <w:ind w:left="6764" w:hanging="360"/>
      </w:pPr>
      <w:rPr>
        <w:rFonts w:ascii="Courier New" w:hAnsi="Courier New" w:cs="Courier New" w:hint="default"/>
      </w:rPr>
    </w:lvl>
    <w:lvl w:ilvl="8" w:tplc="04180005">
      <w:start w:val="1"/>
      <w:numFmt w:val="bullet"/>
      <w:lvlText w:val=""/>
      <w:lvlJc w:val="left"/>
      <w:pPr>
        <w:ind w:left="7484" w:hanging="360"/>
      </w:pPr>
      <w:rPr>
        <w:rFonts w:ascii="Wingdings" w:hAnsi="Wingdings" w:hint="default"/>
      </w:rPr>
    </w:lvl>
  </w:abstractNum>
  <w:abstractNum w:abstractNumId="16" w15:restartNumberingAfterBreak="0">
    <w:nsid w:val="13235613"/>
    <w:multiLevelType w:val="hybridMultilevel"/>
    <w:tmpl w:val="99747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037FC7"/>
    <w:multiLevelType w:val="hybridMultilevel"/>
    <w:tmpl w:val="376A68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95D3F10"/>
    <w:multiLevelType w:val="hybridMultilevel"/>
    <w:tmpl w:val="22522DC4"/>
    <w:lvl w:ilvl="0" w:tplc="071042DE">
      <w:numFmt w:val="bullet"/>
      <w:lvlText w:val="-"/>
      <w:lvlJc w:val="left"/>
      <w:pPr>
        <w:ind w:left="1004" w:hanging="360"/>
      </w:pPr>
      <w:rPr>
        <w:rFonts w:ascii="Calibri" w:eastAsia="Times New Roman" w:hAnsi="Calibri" w:cs="Calibri" w:hint="default"/>
      </w:rPr>
    </w:lvl>
    <w:lvl w:ilvl="1" w:tplc="04180003">
      <w:start w:val="1"/>
      <w:numFmt w:val="bullet"/>
      <w:lvlText w:val="o"/>
      <w:lvlJc w:val="left"/>
      <w:pPr>
        <w:ind w:left="1724" w:hanging="360"/>
      </w:pPr>
      <w:rPr>
        <w:rFonts w:ascii="Courier New" w:hAnsi="Courier New" w:cs="Courier New" w:hint="default"/>
      </w:rPr>
    </w:lvl>
    <w:lvl w:ilvl="2" w:tplc="04180005">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start w:val="1"/>
      <w:numFmt w:val="bullet"/>
      <w:lvlText w:val="o"/>
      <w:lvlJc w:val="left"/>
      <w:pPr>
        <w:ind w:left="3884" w:hanging="360"/>
      </w:pPr>
      <w:rPr>
        <w:rFonts w:ascii="Courier New" w:hAnsi="Courier New" w:cs="Courier New" w:hint="default"/>
      </w:rPr>
    </w:lvl>
    <w:lvl w:ilvl="5" w:tplc="04180005">
      <w:start w:val="1"/>
      <w:numFmt w:val="bullet"/>
      <w:lvlText w:val=""/>
      <w:lvlJc w:val="left"/>
      <w:pPr>
        <w:ind w:left="4604" w:hanging="360"/>
      </w:pPr>
      <w:rPr>
        <w:rFonts w:ascii="Wingdings" w:hAnsi="Wingdings" w:hint="default"/>
      </w:rPr>
    </w:lvl>
    <w:lvl w:ilvl="6" w:tplc="04180001">
      <w:start w:val="1"/>
      <w:numFmt w:val="bullet"/>
      <w:lvlText w:val=""/>
      <w:lvlJc w:val="left"/>
      <w:pPr>
        <w:ind w:left="5324" w:hanging="360"/>
      </w:pPr>
      <w:rPr>
        <w:rFonts w:ascii="Symbol" w:hAnsi="Symbol" w:hint="default"/>
      </w:rPr>
    </w:lvl>
    <w:lvl w:ilvl="7" w:tplc="04180003">
      <w:start w:val="1"/>
      <w:numFmt w:val="bullet"/>
      <w:lvlText w:val="o"/>
      <w:lvlJc w:val="left"/>
      <w:pPr>
        <w:ind w:left="6044" w:hanging="360"/>
      </w:pPr>
      <w:rPr>
        <w:rFonts w:ascii="Courier New" w:hAnsi="Courier New" w:cs="Courier New" w:hint="default"/>
      </w:rPr>
    </w:lvl>
    <w:lvl w:ilvl="8" w:tplc="04180005">
      <w:start w:val="1"/>
      <w:numFmt w:val="bullet"/>
      <w:lvlText w:val=""/>
      <w:lvlJc w:val="left"/>
      <w:pPr>
        <w:ind w:left="6764" w:hanging="360"/>
      </w:pPr>
      <w:rPr>
        <w:rFonts w:ascii="Wingdings" w:hAnsi="Wingdings" w:hint="default"/>
      </w:rPr>
    </w:lvl>
  </w:abstractNum>
  <w:abstractNum w:abstractNumId="19" w15:restartNumberingAfterBreak="0">
    <w:nsid w:val="197851A4"/>
    <w:multiLevelType w:val="hybridMultilevel"/>
    <w:tmpl w:val="6E008BF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A392578"/>
    <w:multiLevelType w:val="hybridMultilevel"/>
    <w:tmpl w:val="D1508888"/>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BC61FAB"/>
    <w:multiLevelType w:val="hybridMultilevel"/>
    <w:tmpl w:val="36EC7A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DF449FC"/>
    <w:multiLevelType w:val="hybridMultilevel"/>
    <w:tmpl w:val="78BE7816"/>
    <w:lvl w:ilvl="0" w:tplc="427E263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22042F61"/>
    <w:multiLevelType w:val="hybridMultilevel"/>
    <w:tmpl w:val="843C76F6"/>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225720B5"/>
    <w:multiLevelType w:val="hybridMultilevel"/>
    <w:tmpl w:val="045A3890"/>
    <w:lvl w:ilvl="0" w:tplc="0418000F">
      <w:start w:val="1"/>
      <w:numFmt w:val="decimal"/>
      <w:lvlText w:val="%1."/>
      <w:lvlJc w:val="left"/>
      <w:pPr>
        <w:ind w:left="1440" w:hanging="360"/>
      </w:pPr>
      <w:rPr>
        <w:rFont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25950E91"/>
    <w:multiLevelType w:val="hybridMultilevel"/>
    <w:tmpl w:val="EBF6BBE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262638F7"/>
    <w:multiLevelType w:val="hybridMultilevel"/>
    <w:tmpl w:val="163C4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705124B"/>
    <w:multiLevelType w:val="hybridMultilevel"/>
    <w:tmpl w:val="A0FEA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7F6474E"/>
    <w:multiLevelType w:val="hybridMultilevel"/>
    <w:tmpl w:val="71F09756"/>
    <w:lvl w:ilvl="0" w:tplc="FED6FDF0">
      <w:start w:val="1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AE60339"/>
    <w:multiLevelType w:val="hybridMultilevel"/>
    <w:tmpl w:val="8FA8832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DC52A8D"/>
    <w:multiLevelType w:val="hybridMultilevel"/>
    <w:tmpl w:val="289E9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F0630C2"/>
    <w:multiLevelType w:val="hybridMultilevel"/>
    <w:tmpl w:val="7686555E"/>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2" w15:restartNumberingAfterBreak="0">
    <w:nsid w:val="30957520"/>
    <w:multiLevelType w:val="hybridMultilevel"/>
    <w:tmpl w:val="F102708A"/>
    <w:lvl w:ilvl="0" w:tplc="0418000D">
      <w:start w:val="1"/>
      <w:numFmt w:val="bullet"/>
      <w:lvlText w:val=""/>
      <w:lvlJc w:val="left"/>
      <w:pPr>
        <w:ind w:left="717" w:hanging="360"/>
      </w:pPr>
      <w:rPr>
        <w:rFonts w:ascii="Wingdings" w:hAnsi="Wingdings" w:hint="default"/>
      </w:rPr>
    </w:lvl>
    <w:lvl w:ilvl="1" w:tplc="04180003">
      <w:start w:val="1"/>
      <w:numFmt w:val="bullet"/>
      <w:lvlText w:val="o"/>
      <w:lvlJc w:val="left"/>
      <w:pPr>
        <w:ind w:left="1437" w:hanging="360"/>
      </w:pPr>
      <w:rPr>
        <w:rFonts w:ascii="Courier New" w:hAnsi="Courier New" w:cs="Courier New" w:hint="default"/>
      </w:rPr>
    </w:lvl>
    <w:lvl w:ilvl="2" w:tplc="04180005">
      <w:start w:val="1"/>
      <w:numFmt w:val="bullet"/>
      <w:lvlText w:val=""/>
      <w:lvlJc w:val="left"/>
      <w:pPr>
        <w:ind w:left="2157" w:hanging="360"/>
      </w:pPr>
      <w:rPr>
        <w:rFonts w:ascii="Wingdings" w:hAnsi="Wingdings" w:hint="default"/>
      </w:rPr>
    </w:lvl>
    <w:lvl w:ilvl="3" w:tplc="04180001">
      <w:start w:val="1"/>
      <w:numFmt w:val="bullet"/>
      <w:lvlText w:val=""/>
      <w:lvlJc w:val="left"/>
      <w:pPr>
        <w:ind w:left="2877" w:hanging="360"/>
      </w:pPr>
      <w:rPr>
        <w:rFonts w:ascii="Symbol" w:hAnsi="Symbol" w:hint="default"/>
      </w:rPr>
    </w:lvl>
    <w:lvl w:ilvl="4" w:tplc="04180003">
      <w:start w:val="1"/>
      <w:numFmt w:val="bullet"/>
      <w:lvlText w:val="o"/>
      <w:lvlJc w:val="left"/>
      <w:pPr>
        <w:ind w:left="3597" w:hanging="360"/>
      </w:pPr>
      <w:rPr>
        <w:rFonts w:ascii="Courier New" w:hAnsi="Courier New" w:cs="Courier New" w:hint="default"/>
      </w:rPr>
    </w:lvl>
    <w:lvl w:ilvl="5" w:tplc="04180005">
      <w:start w:val="1"/>
      <w:numFmt w:val="bullet"/>
      <w:lvlText w:val=""/>
      <w:lvlJc w:val="left"/>
      <w:pPr>
        <w:ind w:left="4317" w:hanging="360"/>
      </w:pPr>
      <w:rPr>
        <w:rFonts w:ascii="Wingdings" w:hAnsi="Wingdings" w:hint="default"/>
      </w:rPr>
    </w:lvl>
    <w:lvl w:ilvl="6" w:tplc="04180001">
      <w:start w:val="1"/>
      <w:numFmt w:val="bullet"/>
      <w:lvlText w:val=""/>
      <w:lvlJc w:val="left"/>
      <w:pPr>
        <w:ind w:left="5037" w:hanging="360"/>
      </w:pPr>
      <w:rPr>
        <w:rFonts w:ascii="Symbol" w:hAnsi="Symbol" w:hint="default"/>
      </w:rPr>
    </w:lvl>
    <w:lvl w:ilvl="7" w:tplc="04180003">
      <w:start w:val="1"/>
      <w:numFmt w:val="bullet"/>
      <w:lvlText w:val="o"/>
      <w:lvlJc w:val="left"/>
      <w:pPr>
        <w:ind w:left="5757" w:hanging="360"/>
      </w:pPr>
      <w:rPr>
        <w:rFonts w:ascii="Courier New" w:hAnsi="Courier New" w:cs="Courier New" w:hint="default"/>
      </w:rPr>
    </w:lvl>
    <w:lvl w:ilvl="8" w:tplc="04180005">
      <w:start w:val="1"/>
      <w:numFmt w:val="bullet"/>
      <w:lvlText w:val=""/>
      <w:lvlJc w:val="left"/>
      <w:pPr>
        <w:ind w:left="6477" w:hanging="360"/>
      </w:pPr>
      <w:rPr>
        <w:rFonts w:ascii="Wingdings" w:hAnsi="Wingdings" w:hint="default"/>
      </w:rPr>
    </w:lvl>
  </w:abstractNum>
  <w:abstractNum w:abstractNumId="33" w15:restartNumberingAfterBreak="0">
    <w:nsid w:val="30AD1E8A"/>
    <w:multiLevelType w:val="hybridMultilevel"/>
    <w:tmpl w:val="B14059D8"/>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1C51687"/>
    <w:multiLevelType w:val="hybridMultilevel"/>
    <w:tmpl w:val="DFDED072"/>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3302220C"/>
    <w:multiLevelType w:val="hybridMultilevel"/>
    <w:tmpl w:val="D96EE51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33BF749D"/>
    <w:multiLevelType w:val="hybridMultilevel"/>
    <w:tmpl w:val="1CBCBC22"/>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36255581"/>
    <w:multiLevelType w:val="hybridMultilevel"/>
    <w:tmpl w:val="758E5446"/>
    <w:lvl w:ilvl="0" w:tplc="E2E4EF36">
      <w:start w:val="3"/>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E70E8"/>
    <w:multiLevelType w:val="hybridMultilevel"/>
    <w:tmpl w:val="741A768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387C2AE4"/>
    <w:multiLevelType w:val="hybridMultilevel"/>
    <w:tmpl w:val="AAB2F5A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3D6045DD"/>
    <w:multiLevelType w:val="hybridMultilevel"/>
    <w:tmpl w:val="23D893FC"/>
    <w:lvl w:ilvl="0" w:tplc="8744E386">
      <w:start w:val="1"/>
      <w:numFmt w:val="bullet"/>
      <w:lvlText w:val="-"/>
      <w:lvlJc w:val="left"/>
      <w:pPr>
        <w:ind w:left="720" w:hanging="360"/>
      </w:pPr>
      <w:rPr>
        <w:rFonts w:ascii="Calibri" w:eastAsia="Times New Roman" w:hAnsi="Calibri"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EA04695"/>
    <w:multiLevelType w:val="hybridMultilevel"/>
    <w:tmpl w:val="0D26A9C4"/>
    <w:lvl w:ilvl="0" w:tplc="071042D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2" w15:restartNumberingAfterBreak="0">
    <w:nsid w:val="3FA674E6"/>
    <w:multiLevelType w:val="hybridMultilevel"/>
    <w:tmpl w:val="BCAEE09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3" w15:restartNumberingAfterBreak="0">
    <w:nsid w:val="3FBD729B"/>
    <w:multiLevelType w:val="hybridMultilevel"/>
    <w:tmpl w:val="09E63C24"/>
    <w:lvl w:ilvl="0" w:tplc="071042DE">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B50FBE"/>
    <w:multiLevelType w:val="hybridMultilevel"/>
    <w:tmpl w:val="1FD0D5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C74F13"/>
    <w:multiLevelType w:val="hybridMultilevel"/>
    <w:tmpl w:val="C1CAFB2A"/>
    <w:lvl w:ilvl="0" w:tplc="AAEE17C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6" w15:restartNumberingAfterBreak="0">
    <w:nsid w:val="425A2F7D"/>
    <w:multiLevelType w:val="hybridMultilevel"/>
    <w:tmpl w:val="FCB2D4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28075FB"/>
    <w:multiLevelType w:val="hybridMultilevel"/>
    <w:tmpl w:val="DB644600"/>
    <w:lvl w:ilvl="0" w:tplc="0418000F">
      <w:start w:val="1"/>
      <w:numFmt w:val="decimal"/>
      <w:lvlText w:val="%1."/>
      <w:lvlJc w:val="left"/>
      <w:pPr>
        <w:ind w:left="1440" w:hanging="360"/>
      </w:pPr>
      <w:rPr>
        <w:rFont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48" w15:restartNumberingAfterBreak="0">
    <w:nsid w:val="43B409E0"/>
    <w:multiLevelType w:val="hybridMultilevel"/>
    <w:tmpl w:val="02EC8A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5B034E5"/>
    <w:multiLevelType w:val="hybridMultilevel"/>
    <w:tmpl w:val="97227216"/>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50" w15:restartNumberingAfterBreak="0">
    <w:nsid w:val="48D42D02"/>
    <w:multiLevelType w:val="hybridMultilevel"/>
    <w:tmpl w:val="041E4B16"/>
    <w:lvl w:ilvl="0" w:tplc="071042DE">
      <w:numFmt w:val="bullet"/>
      <w:lvlText w:val="-"/>
      <w:lvlJc w:val="left"/>
      <w:pPr>
        <w:ind w:left="2160" w:hanging="360"/>
      </w:pPr>
      <w:rPr>
        <w:rFonts w:ascii="Calibri" w:eastAsia="Times New Roman" w:hAnsi="Calibri" w:cs="Calibri" w:hint="default"/>
      </w:rPr>
    </w:lvl>
    <w:lvl w:ilvl="1" w:tplc="691A7B40">
      <w:numFmt w:val="bullet"/>
      <w:lvlText w:val="-"/>
      <w:lvlJc w:val="left"/>
      <w:pPr>
        <w:ind w:left="2160" w:hanging="360"/>
      </w:pPr>
      <w:rPr>
        <w:rFonts w:ascii="Calibri" w:eastAsia="Times New Roman"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B5B32BC"/>
    <w:multiLevelType w:val="hybridMultilevel"/>
    <w:tmpl w:val="7E201E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4C1169E3"/>
    <w:multiLevelType w:val="hybridMultilevel"/>
    <w:tmpl w:val="D5E431CA"/>
    <w:lvl w:ilvl="0" w:tplc="071042DE">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3" w15:restartNumberingAfterBreak="0">
    <w:nsid w:val="4C406EA3"/>
    <w:multiLevelType w:val="hybridMultilevel"/>
    <w:tmpl w:val="95B4B5DC"/>
    <w:lvl w:ilvl="0" w:tplc="08666A26">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CE48E3"/>
    <w:multiLevelType w:val="hybridMultilevel"/>
    <w:tmpl w:val="84449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B07EF6"/>
    <w:multiLevelType w:val="hybridMultilevel"/>
    <w:tmpl w:val="E2A463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4EFC7044"/>
    <w:multiLevelType w:val="hybridMultilevel"/>
    <w:tmpl w:val="660A27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F675E44"/>
    <w:multiLevelType w:val="hybridMultilevel"/>
    <w:tmpl w:val="A2FAF7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4F6E027C"/>
    <w:multiLevelType w:val="hybridMultilevel"/>
    <w:tmpl w:val="715439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4FB171E7"/>
    <w:multiLevelType w:val="hybridMultilevel"/>
    <w:tmpl w:val="DFA0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FC1461"/>
    <w:multiLevelType w:val="hybridMultilevel"/>
    <w:tmpl w:val="2B9086BE"/>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515B461E"/>
    <w:multiLevelType w:val="hybridMultilevel"/>
    <w:tmpl w:val="3FC4C5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539D6B53"/>
    <w:multiLevelType w:val="hybridMultilevel"/>
    <w:tmpl w:val="530099BE"/>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547C50C3"/>
    <w:multiLevelType w:val="hybridMultilevel"/>
    <w:tmpl w:val="2A80FF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4" w15:restartNumberingAfterBreak="0">
    <w:nsid w:val="549C1D6D"/>
    <w:multiLevelType w:val="hybridMultilevel"/>
    <w:tmpl w:val="8BDABB3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7995D1D"/>
    <w:multiLevelType w:val="hybridMultilevel"/>
    <w:tmpl w:val="E474BD0C"/>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58545583"/>
    <w:multiLevelType w:val="hybridMultilevel"/>
    <w:tmpl w:val="CB2848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7" w15:restartNumberingAfterBreak="0">
    <w:nsid w:val="58BD1F2B"/>
    <w:multiLevelType w:val="hybridMultilevel"/>
    <w:tmpl w:val="34A4F76E"/>
    <w:lvl w:ilvl="0" w:tplc="6C64B1F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B6B582B"/>
    <w:multiLevelType w:val="hybridMultilevel"/>
    <w:tmpl w:val="5F3E4BC0"/>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9" w15:restartNumberingAfterBreak="0">
    <w:nsid w:val="5E0D6286"/>
    <w:multiLevelType w:val="singleLevel"/>
    <w:tmpl w:val="B0567122"/>
    <w:lvl w:ilvl="0">
      <w:start w:val="1"/>
      <w:numFmt w:val="bullet"/>
      <w:pStyle w:val="ListDash2"/>
      <w:lvlText w:val="–"/>
      <w:lvlJc w:val="left"/>
      <w:pPr>
        <w:tabs>
          <w:tab w:val="num" w:pos="1183"/>
        </w:tabs>
        <w:ind w:left="1183" w:hanging="283"/>
      </w:pPr>
      <w:rPr>
        <w:rFonts w:ascii="Times New Roman" w:hAnsi="Times New Roman"/>
      </w:rPr>
    </w:lvl>
  </w:abstractNum>
  <w:abstractNum w:abstractNumId="70" w15:restartNumberingAfterBreak="0">
    <w:nsid w:val="5E4A7928"/>
    <w:multiLevelType w:val="hybridMultilevel"/>
    <w:tmpl w:val="6F6E68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F74278D"/>
    <w:multiLevelType w:val="hybridMultilevel"/>
    <w:tmpl w:val="F08CCB78"/>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2" w15:restartNumberingAfterBreak="0">
    <w:nsid w:val="602B0E88"/>
    <w:multiLevelType w:val="hybridMultilevel"/>
    <w:tmpl w:val="FD44D606"/>
    <w:lvl w:ilvl="0" w:tplc="0418000F">
      <w:start w:val="1"/>
      <w:numFmt w:val="decimal"/>
      <w:lvlText w:val="%1."/>
      <w:lvlJc w:val="left"/>
      <w:pPr>
        <w:ind w:left="1440" w:hanging="360"/>
      </w:pPr>
      <w:rPr>
        <w:rFont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3" w15:restartNumberingAfterBreak="0">
    <w:nsid w:val="62686A46"/>
    <w:multiLevelType w:val="hybridMultilevel"/>
    <w:tmpl w:val="40EE4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4" w15:restartNumberingAfterBreak="0">
    <w:nsid w:val="627D2B38"/>
    <w:multiLevelType w:val="hybridMultilevel"/>
    <w:tmpl w:val="4E1E32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5" w15:restartNumberingAfterBreak="0">
    <w:nsid w:val="68FC4BBA"/>
    <w:multiLevelType w:val="hybridMultilevel"/>
    <w:tmpl w:val="E83E207E"/>
    <w:lvl w:ilvl="0" w:tplc="A296D828">
      <w:numFmt w:val="bullet"/>
      <w:lvlText w:val="•"/>
      <w:lvlJc w:val="left"/>
      <w:pPr>
        <w:ind w:left="1080" w:hanging="72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6A7A141B"/>
    <w:multiLevelType w:val="hybridMultilevel"/>
    <w:tmpl w:val="F132C2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6C055473"/>
    <w:multiLevelType w:val="hybridMultilevel"/>
    <w:tmpl w:val="6C0EE50C"/>
    <w:lvl w:ilvl="0" w:tplc="7C88FA2C">
      <w:start w:val="1"/>
      <w:numFmt w:val="lowerLetter"/>
      <w:lvlText w:val="%1)"/>
      <w:lvlJc w:val="left"/>
      <w:pPr>
        <w:ind w:left="1080" w:hanging="360"/>
      </w:pPr>
      <w:rPr>
        <w:rFonts w:ascii="Calibri" w:hAnsi="Calibri" w:cs="Calibri" w:hint="default"/>
        <w:b w:val="0"/>
        <w:i w:val="0"/>
      </w:rPr>
    </w:lvl>
    <w:lvl w:ilvl="1" w:tplc="7EF64432">
      <w:start w:val="1"/>
      <w:numFmt w:val="decimal"/>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6C426EF3"/>
    <w:multiLevelType w:val="hybridMultilevel"/>
    <w:tmpl w:val="64C688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9" w15:restartNumberingAfterBreak="0">
    <w:nsid w:val="6CA65B4F"/>
    <w:multiLevelType w:val="singleLevel"/>
    <w:tmpl w:val="4DA63B84"/>
    <w:name w:val="List Bullet"/>
    <w:lvl w:ilvl="0">
      <w:start w:val="1"/>
      <w:numFmt w:val="decimal"/>
      <w:pStyle w:val="Considrant"/>
      <w:lvlText w:val="(%1)"/>
      <w:lvlJc w:val="left"/>
      <w:pPr>
        <w:tabs>
          <w:tab w:val="num" w:pos="709"/>
        </w:tabs>
        <w:ind w:left="709" w:hanging="709"/>
      </w:pPr>
    </w:lvl>
  </w:abstractNum>
  <w:abstractNum w:abstractNumId="80" w15:restartNumberingAfterBreak="0">
    <w:nsid w:val="6CC34FAD"/>
    <w:multiLevelType w:val="hybridMultilevel"/>
    <w:tmpl w:val="E4505B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1" w15:restartNumberingAfterBreak="0">
    <w:nsid w:val="6EF32CB6"/>
    <w:multiLevelType w:val="hybridMultilevel"/>
    <w:tmpl w:val="1C4AB2A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2" w15:restartNumberingAfterBreak="0">
    <w:nsid w:val="6FCA6232"/>
    <w:multiLevelType w:val="hybridMultilevel"/>
    <w:tmpl w:val="5044B40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3" w15:restartNumberingAfterBreak="0">
    <w:nsid w:val="71E818F3"/>
    <w:multiLevelType w:val="hybridMultilevel"/>
    <w:tmpl w:val="C60C44BE"/>
    <w:lvl w:ilvl="0" w:tplc="691A7B40">
      <w:numFmt w:val="bullet"/>
      <w:lvlText w:val="-"/>
      <w:lvlJc w:val="left"/>
      <w:pPr>
        <w:ind w:left="786" w:hanging="360"/>
      </w:pPr>
      <w:rPr>
        <w:rFonts w:ascii="Calibri" w:eastAsia="Times New Roman" w:hAnsi="Calibri" w:cs="Times New Roman" w:hint="default"/>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4" w15:restartNumberingAfterBreak="0">
    <w:nsid w:val="73D46F0A"/>
    <w:multiLevelType w:val="hybridMultilevel"/>
    <w:tmpl w:val="BF721578"/>
    <w:lvl w:ilvl="0" w:tplc="9270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4C905AF"/>
    <w:multiLevelType w:val="hybridMultilevel"/>
    <w:tmpl w:val="ED78B93A"/>
    <w:lvl w:ilvl="0" w:tplc="0409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6" w15:restartNumberingAfterBreak="0">
    <w:nsid w:val="76754086"/>
    <w:multiLevelType w:val="hybridMultilevel"/>
    <w:tmpl w:val="7528099E"/>
    <w:lvl w:ilvl="0" w:tplc="04090015">
      <w:start w:val="1"/>
      <w:numFmt w:val="upperLetter"/>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770670CE"/>
    <w:multiLevelType w:val="hybridMultilevel"/>
    <w:tmpl w:val="ECC01D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8" w15:restartNumberingAfterBreak="0">
    <w:nsid w:val="77110EE3"/>
    <w:multiLevelType w:val="hybridMultilevel"/>
    <w:tmpl w:val="4D984092"/>
    <w:lvl w:ilvl="0" w:tplc="1156610A">
      <w:start w:val="6"/>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9" w15:restartNumberingAfterBreak="0">
    <w:nsid w:val="772930BC"/>
    <w:multiLevelType w:val="hybridMultilevel"/>
    <w:tmpl w:val="AD22A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E70E56"/>
    <w:multiLevelType w:val="hybridMultilevel"/>
    <w:tmpl w:val="5A48F4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1" w15:restartNumberingAfterBreak="0">
    <w:nsid w:val="7BEA0A7E"/>
    <w:multiLevelType w:val="hybridMultilevel"/>
    <w:tmpl w:val="6442C3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79"/>
    <w:lvlOverride w:ilvl="0">
      <w:startOverride w:val="1"/>
    </w:lvlOverride>
  </w:num>
  <w:num w:numId="2">
    <w:abstractNumId w:val="69"/>
  </w:num>
  <w:num w:numId="3">
    <w:abstractNumId w:val="29"/>
  </w:num>
  <w:num w:numId="4">
    <w:abstractNumId w:val="39"/>
  </w:num>
  <w:num w:numId="5">
    <w:abstractNumId w:val="75"/>
  </w:num>
  <w:num w:numId="6">
    <w:abstractNumId w:val="76"/>
  </w:num>
  <w:num w:numId="7">
    <w:abstractNumId w:val="48"/>
  </w:num>
  <w:num w:numId="8">
    <w:abstractNumId w:val="27"/>
  </w:num>
  <w:num w:numId="9">
    <w:abstractNumId w:val="91"/>
  </w:num>
  <w:num w:numId="10">
    <w:abstractNumId w:val="90"/>
  </w:num>
  <w:num w:numId="11">
    <w:abstractNumId w:val="74"/>
  </w:num>
  <w:num w:numId="12">
    <w:abstractNumId w:val="13"/>
  </w:num>
  <w:num w:numId="13">
    <w:abstractNumId w:val="35"/>
  </w:num>
  <w:num w:numId="14">
    <w:abstractNumId w:val="66"/>
  </w:num>
  <w:num w:numId="15">
    <w:abstractNumId w:val="87"/>
  </w:num>
  <w:num w:numId="16">
    <w:abstractNumId w:val="63"/>
  </w:num>
  <w:num w:numId="17">
    <w:abstractNumId w:val="9"/>
  </w:num>
  <w:num w:numId="18">
    <w:abstractNumId w:val="73"/>
  </w:num>
  <w:num w:numId="19">
    <w:abstractNumId w:val="15"/>
  </w:num>
  <w:num w:numId="20">
    <w:abstractNumId w:val="36"/>
  </w:num>
  <w:num w:numId="21">
    <w:abstractNumId w:val="83"/>
  </w:num>
  <w:num w:numId="22">
    <w:abstractNumId w:val="20"/>
  </w:num>
  <w:num w:numId="23">
    <w:abstractNumId w:val="42"/>
  </w:num>
  <w:num w:numId="24">
    <w:abstractNumId w:val="21"/>
  </w:num>
  <w:num w:numId="25">
    <w:abstractNumId w:val="45"/>
  </w:num>
  <w:num w:numId="26">
    <w:abstractNumId w:val="3"/>
  </w:num>
  <w:num w:numId="27">
    <w:abstractNumId w:val="5"/>
  </w:num>
  <w:num w:numId="28">
    <w:abstractNumId w:val="78"/>
  </w:num>
  <w:num w:numId="29">
    <w:abstractNumId w:val="33"/>
  </w:num>
  <w:num w:numId="30">
    <w:abstractNumId w:val="82"/>
  </w:num>
  <w:num w:numId="31">
    <w:abstractNumId w:val="23"/>
  </w:num>
  <w:num w:numId="32">
    <w:abstractNumId w:val="2"/>
  </w:num>
  <w:num w:numId="33">
    <w:abstractNumId w:val="25"/>
  </w:num>
  <w:num w:numId="34">
    <w:abstractNumId w:val="60"/>
  </w:num>
  <w:num w:numId="35">
    <w:abstractNumId w:val="34"/>
  </w:num>
  <w:num w:numId="36">
    <w:abstractNumId w:val="62"/>
  </w:num>
  <w:num w:numId="37">
    <w:abstractNumId w:val="81"/>
  </w:num>
  <w:num w:numId="38">
    <w:abstractNumId w:val="38"/>
  </w:num>
  <w:num w:numId="39">
    <w:abstractNumId w:val="32"/>
  </w:num>
  <w:num w:numId="40">
    <w:abstractNumId w:val="86"/>
  </w:num>
  <w:num w:numId="41">
    <w:abstractNumId w:val="18"/>
  </w:num>
  <w:num w:numId="42">
    <w:abstractNumId w:val="41"/>
  </w:num>
  <w:num w:numId="43">
    <w:abstractNumId w:val="52"/>
  </w:num>
  <w:num w:numId="44">
    <w:abstractNumId w:val="80"/>
  </w:num>
  <w:num w:numId="45">
    <w:abstractNumId w:val="85"/>
  </w:num>
  <w:num w:numId="46">
    <w:abstractNumId w:val="20"/>
  </w:num>
  <w:num w:numId="47">
    <w:abstractNumId w:val="2"/>
  </w:num>
  <w:num w:numId="48">
    <w:abstractNumId w:val="61"/>
  </w:num>
  <w:num w:numId="49">
    <w:abstractNumId w:val="6"/>
  </w:num>
  <w:num w:numId="50">
    <w:abstractNumId w:val="51"/>
  </w:num>
  <w:num w:numId="51">
    <w:abstractNumId w:val="11"/>
  </w:num>
  <w:num w:numId="52">
    <w:abstractNumId w:val="4"/>
  </w:num>
  <w:num w:numId="53">
    <w:abstractNumId w:val="58"/>
  </w:num>
  <w:num w:numId="54">
    <w:abstractNumId w:val="19"/>
  </w:num>
  <w:num w:numId="55">
    <w:abstractNumId w:val="64"/>
  </w:num>
  <w:num w:numId="56">
    <w:abstractNumId w:val="10"/>
  </w:num>
  <w:num w:numId="57">
    <w:abstractNumId w:val="70"/>
  </w:num>
  <w:num w:numId="58">
    <w:abstractNumId w:val="68"/>
  </w:num>
  <w:num w:numId="59">
    <w:abstractNumId w:val="65"/>
  </w:num>
  <w:num w:numId="60">
    <w:abstractNumId w:val="87"/>
  </w:num>
  <w:num w:numId="61">
    <w:abstractNumId w:val="83"/>
  </w:num>
  <w:num w:numId="62">
    <w:abstractNumId w:val="62"/>
  </w:num>
  <w:num w:numId="63">
    <w:abstractNumId w:val="74"/>
  </w:num>
  <w:num w:numId="64">
    <w:abstractNumId w:val="40"/>
  </w:num>
  <w:num w:numId="65">
    <w:abstractNumId w:val="67"/>
  </w:num>
  <w:num w:numId="66">
    <w:abstractNumId w:val="42"/>
  </w:num>
  <w:num w:numId="67">
    <w:abstractNumId w:val="52"/>
  </w:num>
  <w:num w:numId="68">
    <w:abstractNumId w:val="55"/>
  </w:num>
  <w:num w:numId="69">
    <w:abstractNumId w:val="17"/>
  </w:num>
  <w:num w:numId="70">
    <w:abstractNumId w:val="22"/>
  </w:num>
  <w:num w:numId="71">
    <w:abstractNumId w:val="3"/>
  </w:num>
  <w:num w:numId="72">
    <w:abstractNumId w:val="81"/>
  </w:num>
  <w:num w:numId="73">
    <w:abstractNumId w:val="46"/>
  </w:num>
  <w:num w:numId="74">
    <w:abstractNumId w:val="82"/>
  </w:num>
  <w:num w:numId="75">
    <w:abstractNumId w:val="31"/>
  </w:num>
  <w:num w:numId="76">
    <w:abstractNumId w:val="12"/>
  </w:num>
  <w:num w:numId="77">
    <w:abstractNumId w:val="16"/>
  </w:num>
  <w:num w:numId="78">
    <w:abstractNumId w:val="13"/>
  </w:num>
  <w:num w:numId="79">
    <w:abstractNumId w:val="8"/>
  </w:num>
  <w:num w:numId="80">
    <w:abstractNumId w:val="43"/>
  </w:num>
  <w:num w:numId="81">
    <w:abstractNumId w:val="71"/>
  </w:num>
  <w:num w:numId="82">
    <w:abstractNumId w:val="50"/>
  </w:num>
  <w:num w:numId="83">
    <w:abstractNumId w:val="24"/>
  </w:num>
  <w:num w:numId="84">
    <w:abstractNumId w:val="77"/>
  </w:num>
  <w:num w:numId="85">
    <w:abstractNumId w:val="88"/>
  </w:num>
  <w:num w:numId="86">
    <w:abstractNumId w:val="1"/>
  </w:num>
  <w:num w:numId="87">
    <w:abstractNumId w:val="72"/>
  </w:num>
  <w:num w:numId="88">
    <w:abstractNumId w:val="7"/>
  </w:num>
  <w:num w:numId="89">
    <w:abstractNumId w:val="47"/>
  </w:num>
  <w:num w:numId="90">
    <w:abstractNumId w:val="84"/>
  </w:num>
  <w:num w:numId="91">
    <w:abstractNumId w:val="4"/>
  </w:num>
  <w:num w:numId="92">
    <w:abstractNumId w:val="59"/>
  </w:num>
  <w:num w:numId="93">
    <w:abstractNumId w:val="89"/>
  </w:num>
  <w:num w:numId="94">
    <w:abstractNumId w:val="44"/>
  </w:num>
  <w:num w:numId="95">
    <w:abstractNumId w:val="26"/>
  </w:num>
  <w:num w:numId="96">
    <w:abstractNumId w:val="53"/>
  </w:num>
  <w:num w:numId="97">
    <w:abstractNumId w:val="28"/>
  </w:num>
  <w:num w:numId="98">
    <w:abstractNumId w:val="37"/>
  </w:num>
  <w:num w:numId="99">
    <w:abstractNumId w:val="30"/>
  </w:num>
  <w:num w:numId="100">
    <w:abstractNumId w:val="54"/>
  </w:num>
  <w:num w:numId="101">
    <w:abstractNumId w:val="57"/>
  </w:num>
  <w:num w:numId="102">
    <w:abstractNumId w:val="56"/>
  </w:num>
  <w:num w:numId="103">
    <w:abstractNumId w:val="49"/>
  </w:num>
  <w:num w:numId="104">
    <w:abstractNumId w:val="14"/>
  </w:num>
  <w:numIdMacAtCleanup w:val="9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ca CRUNTEANU">
    <w15:presenceInfo w15:providerId="AD" w15:userId="S-1-5-21-955442363-214915585-1614844132-13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2"/>
  <w:characterSpacingControl w:val="doNotCompress"/>
  <w:hdrShapeDefaults>
    <o:shapedefaults v:ext="edit" spidmax="2049" style="mso-position-horizontal-relative:margin;mso-position-vertical-relative:margin;mso-width-relative:margin;mso-height-relative:margin" o:allowincell="f" fill="f" fillcolor="#943634" strokecolor="#e36c0a">
      <v:fill color="#943634" on="f"/>
      <v:stroke color="#e36c0a" weight="3pt"/>
      <v:shadow color="#5d7035" offset="1pt,1pt"/>
      <v:textbox style="mso-fit-shape-to-text:t" inset="3.6pt,,3.6pt"/>
      <o:colormru v:ext="edit" colors="#53d2ff,#b4654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A3"/>
    <w:rsid w:val="0000014F"/>
    <w:rsid w:val="00000333"/>
    <w:rsid w:val="00000545"/>
    <w:rsid w:val="000005CB"/>
    <w:rsid w:val="000008C3"/>
    <w:rsid w:val="00000CFD"/>
    <w:rsid w:val="00000DAD"/>
    <w:rsid w:val="00000E34"/>
    <w:rsid w:val="00000E8E"/>
    <w:rsid w:val="00000F7A"/>
    <w:rsid w:val="0000106D"/>
    <w:rsid w:val="00001364"/>
    <w:rsid w:val="00001889"/>
    <w:rsid w:val="00001CEA"/>
    <w:rsid w:val="00001FB1"/>
    <w:rsid w:val="00001FD0"/>
    <w:rsid w:val="00002343"/>
    <w:rsid w:val="00002479"/>
    <w:rsid w:val="000024FC"/>
    <w:rsid w:val="00002584"/>
    <w:rsid w:val="000029F9"/>
    <w:rsid w:val="00002C37"/>
    <w:rsid w:val="00002F0B"/>
    <w:rsid w:val="0000345E"/>
    <w:rsid w:val="000039A7"/>
    <w:rsid w:val="00003A91"/>
    <w:rsid w:val="00003D1E"/>
    <w:rsid w:val="00004160"/>
    <w:rsid w:val="00004228"/>
    <w:rsid w:val="00004421"/>
    <w:rsid w:val="00004753"/>
    <w:rsid w:val="000047BD"/>
    <w:rsid w:val="00004C1F"/>
    <w:rsid w:val="00004DFA"/>
    <w:rsid w:val="00005160"/>
    <w:rsid w:val="00005190"/>
    <w:rsid w:val="000051FF"/>
    <w:rsid w:val="00005239"/>
    <w:rsid w:val="00005DCD"/>
    <w:rsid w:val="00005F7F"/>
    <w:rsid w:val="0000610A"/>
    <w:rsid w:val="000063E8"/>
    <w:rsid w:val="00006408"/>
    <w:rsid w:val="00006589"/>
    <w:rsid w:val="00006724"/>
    <w:rsid w:val="0000673A"/>
    <w:rsid w:val="00006821"/>
    <w:rsid w:val="00006CB8"/>
    <w:rsid w:val="00007699"/>
    <w:rsid w:val="000079DE"/>
    <w:rsid w:val="00007E67"/>
    <w:rsid w:val="00007F2F"/>
    <w:rsid w:val="00010666"/>
    <w:rsid w:val="000106B0"/>
    <w:rsid w:val="0001091C"/>
    <w:rsid w:val="00010C72"/>
    <w:rsid w:val="00010CD9"/>
    <w:rsid w:val="00010F7A"/>
    <w:rsid w:val="00011270"/>
    <w:rsid w:val="000112A5"/>
    <w:rsid w:val="00011386"/>
    <w:rsid w:val="000114E4"/>
    <w:rsid w:val="00011648"/>
    <w:rsid w:val="00011884"/>
    <w:rsid w:val="00011934"/>
    <w:rsid w:val="00011B23"/>
    <w:rsid w:val="00011EE6"/>
    <w:rsid w:val="000122F2"/>
    <w:rsid w:val="0001255E"/>
    <w:rsid w:val="0001276E"/>
    <w:rsid w:val="00012869"/>
    <w:rsid w:val="00012942"/>
    <w:rsid w:val="00012962"/>
    <w:rsid w:val="00012A7D"/>
    <w:rsid w:val="00012D22"/>
    <w:rsid w:val="00012D23"/>
    <w:rsid w:val="00012D2B"/>
    <w:rsid w:val="00012EB0"/>
    <w:rsid w:val="00012EB9"/>
    <w:rsid w:val="00012F71"/>
    <w:rsid w:val="0001331D"/>
    <w:rsid w:val="00013383"/>
    <w:rsid w:val="000136A4"/>
    <w:rsid w:val="000136B6"/>
    <w:rsid w:val="000136D8"/>
    <w:rsid w:val="000138BC"/>
    <w:rsid w:val="00013B00"/>
    <w:rsid w:val="00013DA7"/>
    <w:rsid w:val="00013DF9"/>
    <w:rsid w:val="00013E75"/>
    <w:rsid w:val="00014098"/>
    <w:rsid w:val="000146B4"/>
    <w:rsid w:val="00014BF5"/>
    <w:rsid w:val="00014D7C"/>
    <w:rsid w:val="00014F4E"/>
    <w:rsid w:val="00014F53"/>
    <w:rsid w:val="00014FB3"/>
    <w:rsid w:val="0001501F"/>
    <w:rsid w:val="000150D8"/>
    <w:rsid w:val="00015367"/>
    <w:rsid w:val="000156DD"/>
    <w:rsid w:val="00015AD8"/>
    <w:rsid w:val="00015B2C"/>
    <w:rsid w:val="00015D3F"/>
    <w:rsid w:val="00015DF3"/>
    <w:rsid w:val="0001604A"/>
    <w:rsid w:val="0001606C"/>
    <w:rsid w:val="000161DB"/>
    <w:rsid w:val="000162F6"/>
    <w:rsid w:val="000163A2"/>
    <w:rsid w:val="000163CD"/>
    <w:rsid w:val="00016662"/>
    <w:rsid w:val="00016CEF"/>
    <w:rsid w:val="00016EBC"/>
    <w:rsid w:val="00016F4A"/>
    <w:rsid w:val="000171FC"/>
    <w:rsid w:val="000172AF"/>
    <w:rsid w:val="00017412"/>
    <w:rsid w:val="00017561"/>
    <w:rsid w:val="000175F8"/>
    <w:rsid w:val="00017793"/>
    <w:rsid w:val="00017971"/>
    <w:rsid w:val="00017B70"/>
    <w:rsid w:val="00017CCE"/>
    <w:rsid w:val="00017D49"/>
    <w:rsid w:val="00017FBA"/>
    <w:rsid w:val="00017FE1"/>
    <w:rsid w:val="00020118"/>
    <w:rsid w:val="00020C48"/>
    <w:rsid w:val="00020D03"/>
    <w:rsid w:val="00020D08"/>
    <w:rsid w:val="00021398"/>
    <w:rsid w:val="00021538"/>
    <w:rsid w:val="0002160A"/>
    <w:rsid w:val="000219DA"/>
    <w:rsid w:val="00021E8F"/>
    <w:rsid w:val="00021EE6"/>
    <w:rsid w:val="0002209B"/>
    <w:rsid w:val="00022150"/>
    <w:rsid w:val="0002251D"/>
    <w:rsid w:val="0002265F"/>
    <w:rsid w:val="000226A8"/>
    <w:rsid w:val="000227C9"/>
    <w:rsid w:val="0002283B"/>
    <w:rsid w:val="00023424"/>
    <w:rsid w:val="0002359A"/>
    <w:rsid w:val="00023A1B"/>
    <w:rsid w:val="00023DD1"/>
    <w:rsid w:val="00023ED6"/>
    <w:rsid w:val="0002405D"/>
    <w:rsid w:val="00024291"/>
    <w:rsid w:val="000242D8"/>
    <w:rsid w:val="00024698"/>
    <w:rsid w:val="000246DB"/>
    <w:rsid w:val="000247EA"/>
    <w:rsid w:val="00024926"/>
    <w:rsid w:val="0002495A"/>
    <w:rsid w:val="0002514B"/>
    <w:rsid w:val="00025248"/>
    <w:rsid w:val="000253A4"/>
    <w:rsid w:val="00025444"/>
    <w:rsid w:val="000254B8"/>
    <w:rsid w:val="00025DFC"/>
    <w:rsid w:val="0002618D"/>
    <w:rsid w:val="000262DE"/>
    <w:rsid w:val="000265F3"/>
    <w:rsid w:val="00026718"/>
    <w:rsid w:val="00026CC3"/>
    <w:rsid w:val="00026EDD"/>
    <w:rsid w:val="00026F5F"/>
    <w:rsid w:val="00027429"/>
    <w:rsid w:val="00027601"/>
    <w:rsid w:val="0002770A"/>
    <w:rsid w:val="00027787"/>
    <w:rsid w:val="000277E3"/>
    <w:rsid w:val="0003088D"/>
    <w:rsid w:val="00030B16"/>
    <w:rsid w:val="00030B36"/>
    <w:rsid w:val="00030C47"/>
    <w:rsid w:val="00030F12"/>
    <w:rsid w:val="0003136F"/>
    <w:rsid w:val="000314D3"/>
    <w:rsid w:val="00031C11"/>
    <w:rsid w:val="00031C40"/>
    <w:rsid w:val="000320D8"/>
    <w:rsid w:val="00032133"/>
    <w:rsid w:val="00032596"/>
    <w:rsid w:val="000325AC"/>
    <w:rsid w:val="000325E1"/>
    <w:rsid w:val="0003264F"/>
    <w:rsid w:val="00033084"/>
    <w:rsid w:val="00033188"/>
    <w:rsid w:val="000331BC"/>
    <w:rsid w:val="000331F7"/>
    <w:rsid w:val="000334AD"/>
    <w:rsid w:val="000337B5"/>
    <w:rsid w:val="00033C3F"/>
    <w:rsid w:val="00033DA3"/>
    <w:rsid w:val="00033EF8"/>
    <w:rsid w:val="0003401D"/>
    <w:rsid w:val="000341A2"/>
    <w:rsid w:val="0003422C"/>
    <w:rsid w:val="000343CC"/>
    <w:rsid w:val="0003473B"/>
    <w:rsid w:val="00034C66"/>
    <w:rsid w:val="00034DD2"/>
    <w:rsid w:val="00034E8E"/>
    <w:rsid w:val="00035480"/>
    <w:rsid w:val="00035731"/>
    <w:rsid w:val="0003594B"/>
    <w:rsid w:val="000359F5"/>
    <w:rsid w:val="00035D40"/>
    <w:rsid w:val="00035E0F"/>
    <w:rsid w:val="0003627B"/>
    <w:rsid w:val="00036332"/>
    <w:rsid w:val="000364E5"/>
    <w:rsid w:val="0003659D"/>
    <w:rsid w:val="00036727"/>
    <w:rsid w:val="00036870"/>
    <w:rsid w:val="0003711C"/>
    <w:rsid w:val="00037226"/>
    <w:rsid w:val="0003764B"/>
    <w:rsid w:val="000377B9"/>
    <w:rsid w:val="00037869"/>
    <w:rsid w:val="000379BB"/>
    <w:rsid w:val="000379CB"/>
    <w:rsid w:val="00037DA5"/>
    <w:rsid w:val="0004020E"/>
    <w:rsid w:val="000403DE"/>
    <w:rsid w:val="0004063D"/>
    <w:rsid w:val="00040E60"/>
    <w:rsid w:val="00040F0B"/>
    <w:rsid w:val="0004166B"/>
    <w:rsid w:val="00041711"/>
    <w:rsid w:val="0004197C"/>
    <w:rsid w:val="00041FBF"/>
    <w:rsid w:val="00042182"/>
    <w:rsid w:val="0004267A"/>
    <w:rsid w:val="000429FE"/>
    <w:rsid w:val="00042AE2"/>
    <w:rsid w:val="00042CE0"/>
    <w:rsid w:val="00042F46"/>
    <w:rsid w:val="00043167"/>
    <w:rsid w:val="0004324A"/>
    <w:rsid w:val="000434C1"/>
    <w:rsid w:val="00043B96"/>
    <w:rsid w:val="00043BCF"/>
    <w:rsid w:val="00043FBD"/>
    <w:rsid w:val="000440CE"/>
    <w:rsid w:val="00044157"/>
    <w:rsid w:val="000442EE"/>
    <w:rsid w:val="00044400"/>
    <w:rsid w:val="00044720"/>
    <w:rsid w:val="00044C18"/>
    <w:rsid w:val="00044F71"/>
    <w:rsid w:val="00045057"/>
    <w:rsid w:val="000451A4"/>
    <w:rsid w:val="000457DE"/>
    <w:rsid w:val="000459DC"/>
    <w:rsid w:val="000459EE"/>
    <w:rsid w:val="00045C4B"/>
    <w:rsid w:val="00045D74"/>
    <w:rsid w:val="0004608F"/>
    <w:rsid w:val="000461CB"/>
    <w:rsid w:val="0004641E"/>
    <w:rsid w:val="00047055"/>
    <w:rsid w:val="000471EB"/>
    <w:rsid w:val="00047344"/>
    <w:rsid w:val="000473A9"/>
    <w:rsid w:val="00047521"/>
    <w:rsid w:val="0004790C"/>
    <w:rsid w:val="00047B31"/>
    <w:rsid w:val="00047BF7"/>
    <w:rsid w:val="00047CC6"/>
    <w:rsid w:val="000500CE"/>
    <w:rsid w:val="000503ED"/>
    <w:rsid w:val="000503F4"/>
    <w:rsid w:val="00050673"/>
    <w:rsid w:val="0005092F"/>
    <w:rsid w:val="00050A05"/>
    <w:rsid w:val="00050DCC"/>
    <w:rsid w:val="00051527"/>
    <w:rsid w:val="0005198F"/>
    <w:rsid w:val="0005202A"/>
    <w:rsid w:val="000520D6"/>
    <w:rsid w:val="00052138"/>
    <w:rsid w:val="000521EC"/>
    <w:rsid w:val="000522F2"/>
    <w:rsid w:val="00052AE0"/>
    <w:rsid w:val="00052B47"/>
    <w:rsid w:val="00052B5A"/>
    <w:rsid w:val="00052BCE"/>
    <w:rsid w:val="00052C75"/>
    <w:rsid w:val="00052DAE"/>
    <w:rsid w:val="00053152"/>
    <w:rsid w:val="000532E5"/>
    <w:rsid w:val="000533E6"/>
    <w:rsid w:val="000534CA"/>
    <w:rsid w:val="000534EC"/>
    <w:rsid w:val="00053596"/>
    <w:rsid w:val="0005363B"/>
    <w:rsid w:val="00053763"/>
    <w:rsid w:val="00053864"/>
    <w:rsid w:val="00053A7D"/>
    <w:rsid w:val="00053B63"/>
    <w:rsid w:val="00053DD8"/>
    <w:rsid w:val="00053E29"/>
    <w:rsid w:val="00053E61"/>
    <w:rsid w:val="00053FD5"/>
    <w:rsid w:val="00054008"/>
    <w:rsid w:val="000540CF"/>
    <w:rsid w:val="00054426"/>
    <w:rsid w:val="000544C0"/>
    <w:rsid w:val="00054C1E"/>
    <w:rsid w:val="00054DB9"/>
    <w:rsid w:val="00054EA3"/>
    <w:rsid w:val="00054F3E"/>
    <w:rsid w:val="00054FE8"/>
    <w:rsid w:val="000550F0"/>
    <w:rsid w:val="00055475"/>
    <w:rsid w:val="00055778"/>
    <w:rsid w:val="00055839"/>
    <w:rsid w:val="000558EE"/>
    <w:rsid w:val="00055D34"/>
    <w:rsid w:val="00055D41"/>
    <w:rsid w:val="00055D6C"/>
    <w:rsid w:val="00055EE9"/>
    <w:rsid w:val="000560A6"/>
    <w:rsid w:val="000561F6"/>
    <w:rsid w:val="00056416"/>
    <w:rsid w:val="000564C8"/>
    <w:rsid w:val="0005659A"/>
    <w:rsid w:val="000565E4"/>
    <w:rsid w:val="000569CD"/>
    <w:rsid w:val="00056A04"/>
    <w:rsid w:val="00056A0F"/>
    <w:rsid w:val="00056BF3"/>
    <w:rsid w:val="00056DAD"/>
    <w:rsid w:val="000570CE"/>
    <w:rsid w:val="00057385"/>
    <w:rsid w:val="000574A3"/>
    <w:rsid w:val="0005782F"/>
    <w:rsid w:val="0006002D"/>
    <w:rsid w:val="00060073"/>
    <w:rsid w:val="000601CA"/>
    <w:rsid w:val="0006026D"/>
    <w:rsid w:val="0006026E"/>
    <w:rsid w:val="000605D9"/>
    <w:rsid w:val="000606D3"/>
    <w:rsid w:val="0006085D"/>
    <w:rsid w:val="00060B54"/>
    <w:rsid w:val="00060D44"/>
    <w:rsid w:val="00060EA4"/>
    <w:rsid w:val="0006123B"/>
    <w:rsid w:val="000619C3"/>
    <w:rsid w:val="00061C86"/>
    <w:rsid w:val="00061DFF"/>
    <w:rsid w:val="00062001"/>
    <w:rsid w:val="000620E3"/>
    <w:rsid w:val="0006213D"/>
    <w:rsid w:val="00062380"/>
    <w:rsid w:val="000628DE"/>
    <w:rsid w:val="00062A37"/>
    <w:rsid w:val="00062A95"/>
    <w:rsid w:val="00062BC8"/>
    <w:rsid w:val="00063427"/>
    <w:rsid w:val="00063AAC"/>
    <w:rsid w:val="00063B2A"/>
    <w:rsid w:val="00063D1F"/>
    <w:rsid w:val="00063D33"/>
    <w:rsid w:val="00064525"/>
    <w:rsid w:val="000645F3"/>
    <w:rsid w:val="000646AF"/>
    <w:rsid w:val="00064A19"/>
    <w:rsid w:val="00064DFE"/>
    <w:rsid w:val="0006513E"/>
    <w:rsid w:val="00065889"/>
    <w:rsid w:val="000658DA"/>
    <w:rsid w:val="00065CEF"/>
    <w:rsid w:val="0006608B"/>
    <w:rsid w:val="00066357"/>
    <w:rsid w:val="00066915"/>
    <w:rsid w:val="00066A27"/>
    <w:rsid w:val="00066C4B"/>
    <w:rsid w:val="00066CCF"/>
    <w:rsid w:val="00066CF6"/>
    <w:rsid w:val="00066D96"/>
    <w:rsid w:val="000670DE"/>
    <w:rsid w:val="00067160"/>
    <w:rsid w:val="000671EB"/>
    <w:rsid w:val="000677D4"/>
    <w:rsid w:val="000678A9"/>
    <w:rsid w:val="00067A01"/>
    <w:rsid w:val="00067A5E"/>
    <w:rsid w:val="00067EDA"/>
    <w:rsid w:val="00070822"/>
    <w:rsid w:val="00070996"/>
    <w:rsid w:val="000709E8"/>
    <w:rsid w:val="00070C73"/>
    <w:rsid w:val="00070DB6"/>
    <w:rsid w:val="0007114F"/>
    <w:rsid w:val="00071700"/>
    <w:rsid w:val="00071D6D"/>
    <w:rsid w:val="00071DE7"/>
    <w:rsid w:val="00071E16"/>
    <w:rsid w:val="0007269B"/>
    <w:rsid w:val="000729A8"/>
    <w:rsid w:val="00072F2D"/>
    <w:rsid w:val="00072F8A"/>
    <w:rsid w:val="00073106"/>
    <w:rsid w:val="00073C17"/>
    <w:rsid w:val="00073D29"/>
    <w:rsid w:val="00073DF2"/>
    <w:rsid w:val="00074067"/>
    <w:rsid w:val="000746DC"/>
    <w:rsid w:val="00074D0F"/>
    <w:rsid w:val="000750E8"/>
    <w:rsid w:val="00075269"/>
    <w:rsid w:val="0007528A"/>
    <w:rsid w:val="000752AB"/>
    <w:rsid w:val="000758A3"/>
    <w:rsid w:val="000758C8"/>
    <w:rsid w:val="000759AC"/>
    <w:rsid w:val="00075CEC"/>
    <w:rsid w:val="00075E77"/>
    <w:rsid w:val="00075FD7"/>
    <w:rsid w:val="00076082"/>
    <w:rsid w:val="0007619F"/>
    <w:rsid w:val="000762B6"/>
    <w:rsid w:val="000762C3"/>
    <w:rsid w:val="0007662A"/>
    <w:rsid w:val="0007675A"/>
    <w:rsid w:val="000768F5"/>
    <w:rsid w:val="000768F8"/>
    <w:rsid w:val="00076BA6"/>
    <w:rsid w:val="00076C29"/>
    <w:rsid w:val="00076DDF"/>
    <w:rsid w:val="00076F77"/>
    <w:rsid w:val="0007719B"/>
    <w:rsid w:val="00077398"/>
    <w:rsid w:val="00077437"/>
    <w:rsid w:val="00077518"/>
    <w:rsid w:val="000776C7"/>
    <w:rsid w:val="0007771A"/>
    <w:rsid w:val="00077A65"/>
    <w:rsid w:val="00077B12"/>
    <w:rsid w:val="00080285"/>
    <w:rsid w:val="000805AF"/>
    <w:rsid w:val="0008073C"/>
    <w:rsid w:val="00080B7B"/>
    <w:rsid w:val="00080C02"/>
    <w:rsid w:val="00081197"/>
    <w:rsid w:val="00081718"/>
    <w:rsid w:val="00081FB1"/>
    <w:rsid w:val="000821BF"/>
    <w:rsid w:val="0008229B"/>
    <w:rsid w:val="000824FB"/>
    <w:rsid w:val="000824FF"/>
    <w:rsid w:val="000828CA"/>
    <w:rsid w:val="000828CB"/>
    <w:rsid w:val="00083469"/>
    <w:rsid w:val="0008380C"/>
    <w:rsid w:val="00083BD2"/>
    <w:rsid w:val="00083FF0"/>
    <w:rsid w:val="00084031"/>
    <w:rsid w:val="0008403A"/>
    <w:rsid w:val="0008418B"/>
    <w:rsid w:val="000845DD"/>
    <w:rsid w:val="00084617"/>
    <w:rsid w:val="0008464A"/>
    <w:rsid w:val="0008481E"/>
    <w:rsid w:val="0008490C"/>
    <w:rsid w:val="00084A09"/>
    <w:rsid w:val="00084B5D"/>
    <w:rsid w:val="0008575D"/>
    <w:rsid w:val="000859ED"/>
    <w:rsid w:val="00085A0B"/>
    <w:rsid w:val="00085A0D"/>
    <w:rsid w:val="00085B3B"/>
    <w:rsid w:val="00085CE2"/>
    <w:rsid w:val="00085E4A"/>
    <w:rsid w:val="00086199"/>
    <w:rsid w:val="0008625F"/>
    <w:rsid w:val="000863C6"/>
    <w:rsid w:val="0008660E"/>
    <w:rsid w:val="00086757"/>
    <w:rsid w:val="00086813"/>
    <w:rsid w:val="00086CA0"/>
    <w:rsid w:val="00086E17"/>
    <w:rsid w:val="0008767D"/>
    <w:rsid w:val="00087738"/>
    <w:rsid w:val="00087B7F"/>
    <w:rsid w:val="00087C90"/>
    <w:rsid w:val="000900BC"/>
    <w:rsid w:val="0009065C"/>
    <w:rsid w:val="000906EA"/>
    <w:rsid w:val="00090907"/>
    <w:rsid w:val="00090967"/>
    <w:rsid w:val="00090ABC"/>
    <w:rsid w:val="00090B1D"/>
    <w:rsid w:val="00090B22"/>
    <w:rsid w:val="00090B7C"/>
    <w:rsid w:val="00090F33"/>
    <w:rsid w:val="00090FB8"/>
    <w:rsid w:val="000910A2"/>
    <w:rsid w:val="00091236"/>
    <w:rsid w:val="00091A2B"/>
    <w:rsid w:val="00091ADE"/>
    <w:rsid w:val="00091B2E"/>
    <w:rsid w:val="0009217E"/>
    <w:rsid w:val="00092258"/>
    <w:rsid w:val="00092373"/>
    <w:rsid w:val="00092588"/>
    <w:rsid w:val="00092886"/>
    <w:rsid w:val="0009299E"/>
    <w:rsid w:val="000929DD"/>
    <w:rsid w:val="00092A0E"/>
    <w:rsid w:val="00092D43"/>
    <w:rsid w:val="0009307F"/>
    <w:rsid w:val="00093484"/>
    <w:rsid w:val="0009356B"/>
    <w:rsid w:val="000935ED"/>
    <w:rsid w:val="00093849"/>
    <w:rsid w:val="0009388D"/>
    <w:rsid w:val="00093B2B"/>
    <w:rsid w:val="00093E66"/>
    <w:rsid w:val="00093F66"/>
    <w:rsid w:val="00093FD7"/>
    <w:rsid w:val="000945C0"/>
    <w:rsid w:val="000949BB"/>
    <w:rsid w:val="00094B11"/>
    <w:rsid w:val="00095034"/>
    <w:rsid w:val="000950F7"/>
    <w:rsid w:val="000952D7"/>
    <w:rsid w:val="000952EC"/>
    <w:rsid w:val="00095424"/>
    <w:rsid w:val="0009573D"/>
    <w:rsid w:val="00095763"/>
    <w:rsid w:val="000959DC"/>
    <w:rsid w:val="00095C52"/>
    <w:rsid w:val="00095C78"/>
    <w:rsid w:val="00095ED9"/>
    <w:rsid w:val="00096402"/>
    <w:rsid w:val="0009642F"/>
    <w:rsid w:val="0009658E"/>
    <w:rsid w:val="000965F8"/>
    <w:rsid w:val="000967A8"/>
    <w:rsid w:val="00096A54"/>
    <w:rsid w:val="00096A59"/>
    <w:rsid w:val="00096B52"/>
    <w:rsid w:val="00096BC8"/>
    <w:rsid w:val="00096C96"/>
    <w:rsid w:val="00096DB6"/>
    <w:rsid w:val="0009701F"/>
    <w:rsid w:val="0009750C"/>
    <w:rsid w:val="00097631"/>
    <w:rsid w:val="000976A7"/>
    <w:rsid w:val="000977D0"/>
    <w:rsid w:val="00097D65"/>
    <w:rsid w:val="00097FFE"/>
    <w:rsid w:val="000A0184"/>
    <w:rsid w:val="000A02DA"/>
    <w:rsid w:val="000A066E"/>
    <w:rsid w:val="000A0A7A"/>
    <w:rsid w:val="000A0D0A"/>
    <w:rsid w:val="000A0FC3"/>
    <w:rsid w:val="000A129D"/>
    <w:rsid w:val="000A134E"/>
    <w:rsid w:val="000A1536"/>
    <w:rsid w:val="000A1791"/>
    <w:rsid w:val="000A1A63"/>
    <w:rsid w:val="000A1E79"/>
    <w:rsid w:val="000A1F18"/>
    <w:rsid w:val="000A1F29"/>
    <w:rsid w:val="000A20BB"/>
    <w:rsid w:val="000A223B"/>
    <w:rsid w:val="000A2B06"/>
    <w:rsid w:val="000A2E2D"/>
    <w:rsid w:val="000A2EB4"/>
    <w:rsid w:val="000A308E"/>
    <w:rsid w:val="000A37B1"/>
    <w:rsid w:val="000A3878"/>
    <w:rsid w:val="000A397B"/>
    <w:rsid w:val="000A3B33"/>
    <w:rsid w:val="000A3EE9"/>
    <w:rsid w:val="000A4364"/>
    <w:rsid w:val="000A4549"/>
    <w:rsid w:val="000A4639"/>
    <w:rsid w:val="000A4841"/>
    <w:rsid w:val="000A5062"/>
    <w:rsid w:val="000A5971"/>
    <w:rsid w:val="000A5C97"/>
    <w:rsid w:val="000A5E11"/>
    <w:rsid w:val="000A5E20"/>
    <w:rsid w:val="000A5F6B"/>
    <w:rsid w:val="000A6033"/>
    <w:rsid w:val="000A6197"/>
    <w:rsid w:val="000A63B5"/>
    <w:rsid w:val="000A6894"/>
    <w:rsid w:val="000A6929"/>
    <w:rsid w:val="000A6977"/>
    <w:rsid w:val="000A6AB7"/>
    <w:rsid w:val="000A6DC7"/>
    <w:rsid w:val="000A6E99"/>
    <w:rsid w:val="000A7223"/>
    <w:rsid w:val="000A751A"/>
    <w:rsid w:val="000A7779"/>
    <w:rsid w:val="000A7890"/>
    <w:rsid w:val="000A7BE0"/>
    <w:rsid w:val="000A7D55"/>
    <w:rsid w:val="000B0285"/>
    <w:rsid w:val="000B0470"/>
    <w:rsid w:val="000B0636"/>
    <w:rsid w:val="000B115A"/>
    <w:rsid w:val="000B13A2"/>
    <w:rsid w:val="000B1451"/>
    <w:rsid w:val="000B15C5"/>
    <w:rsid w:val="000B170F"/>
    <w:rsid w:val="000B1C8A"/>
    <w:rsid w:val="000B1C97"/>
    <w:rsid w:val="000B1CF9"/>
    <w:rsid w:val="000B1D5F"/>
    <w:rsid w:val="000B1EC1"/>
    <w:rsid w:val="000B20F1"/>
    <w:rsid w:val="000B22A7"/>
    <w:rsid w:val="000B2441"/>
    <w:rsid w:val="000B27C0"/>
    <w:rsid w:val="000B2834"/>
    <w:rsid w:val="000B2A21"/>
    <w:rsid w:val="000B2A3C"/>
    <w:rsid w:val="000B2C54"/>
    <w:rsid w:val="000B2DD9"/>
    <w:rsid w:val="000B3183"/>
    <w:rsid w:val="000B31CA"/>
    <w:rsid w:val="000B344D"/>
    <w:rsid w:val="000B3620"/>
    <w:rsid w:val="000B38CB"/>
    <w:rsid w:val="000B398E"/>
    <w:rsid w:val="000B399D"/>
    <w:rsid w:val="000B3BBA"/>
    <w:rsid w:val="000B3D75"/>
    <w:rsid w:val="000B40DF"/>
    <w:rsid w:val="000B4113"/>
    <w:rsid w:val="000B4716"/>
    <w:rsid w:val="000B49B2"/>
    <w:rsid w:val="000B49ED"/>
    <w:rsid w:val="000B4B80"/>
    <w:rsid w:val="000B4CB6"/>
    <w:rsid w:val="000B4E8C"/>
    <w:rsid w:val="000B4F2E"/>
    <w:rsid w:val="000B5333"/>
    <w:rsid w:val="000B5817"/>
    <w:rsid w:val="000B5AEA"/>
    <w:rsid w:val="000B5BB7"/>
    <w:rsid w:val="000B5E45"/>
    <w:rsid w:val="000B6343"/>
    <w:rsid w:val="000B6D79"/>
    <w:rsid w:val="000B711C"/>
    <w:rsid w:val="000B75C8"/>
    <w:rsid w:val="000B7813"/>
    <w:rsid w:val="000B7BE7"/>
    <w:rsid w:val="000B7DF5"/>
    <w:rsid w:val="000B7E5B"/>
    <w:rsid w:val="000B7F7B"/>
    <w:rsid w:val="000C0237"/>
    <w:rsid w:val="000C0239"/>
    <w:rsid w:val="000C03C8"/>
    <w:rsid w:val="000C041F"/>
    <w:rsid w:val="000C0531"/>
    <w:rsid w:val="000C05AC"/>
    <w:rsid w:val="000C05CB"/>
    <w:rsid w:val="000C09BB"/>
    <w:rsid w:val="000C0C85"/>
    <w:rsid w:val="000C0CDD"/>
    <w:rsid w:val="000C0E56"/>
    <w:rsid w:val="000C11A5"/>
    <w:rsid w:val="000C1495"/>
    <w:rsid w:val="000C1517"/>
    <w:rsid w:val="000C1699"/>
    <w:rsid w:val="000C1C34"/>
    <w:rsid w:val="000C1CAB"/>
    <w:rsid w:val="000C1E71"/>
    <w:rsid w:val="000C26AB"/>
    <w:rsid w:val="000C2A9F"/>
    <w:rsid w:val="000C2CF2"/>
    <w:rsid w:val="000C2F4A"/>
    <w:rsid w:val="000C320D"/>
    <w:rsid w:val="000C397D"/>
    <w:rsid w:val="000C3ACB"/>
    <w:rsid w:val="000C3AE9"/>
    <w:rsid w:val="000C3B6D"/>
    <w:rsid w:val="000C3C5E"/>
    <w:rsid w:val="000C3CF5"/>
    <w:rsid w:val="000C3DE5"/>
    <w:rsid w:val="000C3ED8"/>
    <w:rsid w:val="000C40CB"/>
    <w:rsid w:val="000C4168"/>
    <w:rsid w:val="000C41BB"/>
    <w:rsid w:val="000C42B0"/>
    <w:rsid w:val="000C4395"/>
    <w:rsid w:val="000C4510"/>
    <w:rsid w:val="000C4531"/>
    <w:rsid w:val="000C48DA"/>
    <w:rsid w:val="000C4B12"/>
    <w:rsid w:val="000C50DF"/>
    <w:rsid w:val="000C5316"/>
    <w:rsid w:val="000C54DF"/>
    <w:rsid w:val="000C559C"/>
    <w:rsid w:val="000C56F6"/>
    <w:rsid w:val="000C5809"/>
    <w:rsid w:val="000C594D"/>
    <w:rsid w:val="000C5A4B"/>
    <w:rsid w:val="000C5C60"/>
    <w:rsid w:val="000C5F69"/>
    <w:rsid w:val="000C64CD"/>
    <w:rsid w:val="000C64E3"/>
    <w:rsid w:val="000C661D"/>
    <w:rsid w:val="000C69C0"/>
    <w:rsid w:val="000C705A"/>
    <w:rsid w:val="000C744A"/>
    <w:rsid w:val="000C775A"/>
    <w:rsid w:val="000C7804"/>
    <w:rsid w:val="000C7B0E"/>
    <w:rsid w:val="000D01E3"/>
    <w:rsid w:val="000D0278"/>
    <w:rsid w:val="000D0293"/>
    <w:rsid w:val="000D076D"/>
    <w:rsid w:val="000D1049"/>
    <w:rsid w:val="000D1240"/>
    <w:rsid w:val="000D1266"/>
    <w:rsid w:val="000D1708"/>
    <w:rsid w:val="000D1971"/>
    <w:rsid w:val="000D1DB6"/>
    <w:rsid w:val="000D2630"/>
    <w:rsid w:val="000D2844"/>
    <w:rsid w:val="000D2BAA"/>
    <w:rsid w:val="000D2C2A"/>
    <w:rsid w:val="000D2C57"/>
    <w:rsid w:val="000D2F59"/>
    <w:rsid w:val="000D30BC"/>
    <w:rsid w:val="000D30C2"/>
    <w:rsid w:val="000D3128"/>
    <w:rsid w:val="000D33CF"/>
    <w:rsid w:val="000D43E0"/>
    <w:rsid w:val="000D4570"/>
    <w:rsid w:val="000D45F4"/>
    <w:rsid w:val="000D46F5"/>
    <w:rsid w:val="000D4767"/>
    <w:rsid w:val="000D48D4"/>
    <w:rsid w:val="000D4CFD"/>
    <w:rsid w:val="000D4DE3"/>
    <w:rsid w:val="000D5175"/>
    <w:rsid w:val="000D5572"/>
    <w:rsid w:val="000D585F"/>
    <w:rsid w:val="000D5C56"/>
    <w:rsid w:val="000D5CD9"/>
    <w:rsid w:val="000D5E11"/>
    <w:rsid w:val="000D6098"/>
    <w:rsid w:val="000D63B5"/>
    <w:rsid w:val="000D65E2"/>
    <w:rsid w:val="000D710D"/>
    <w:rsid w:val="000D71FD"/>
    <w:rsid w:val="000D757A"/>
    <w:rsid w:val="000D77D5"/>
    <w:rsid w:val="000D788D"/>
    <w:rsid w:val="000D7BAE"/>
    <w:rsid w:val="000D7BEB"/>
    <w:rsid w:val="000E0006"/>
    <w:rsid w:val="000E00E5"/>
    <w:rsid w:val="000E0391"/>
    <w:rsid w:val="000E04BB"/>
    <w:rsid w:val="000E0BCF"/>
    <w:rsid w:val="000E11A7"/>
    <w:rsid w:val="000E143D"/>
    <w:rsid w:val="000E157A"/>
    <w:rsid w:val="000E1EF6"/>
    <w:rsid w:val="000E21D9"/>
    <w:rsid w:val="000E28C5"/>
    <w:rsid w:val="000E2C1E"/>
    <w:rsid w:val="000E3582"/>
    <w:rsid w:val="000E35D8"/>
    <w:rsid w:val="000E37B1"/>
    <w:rsid w:val="000E3AE7"/>
    <w:rsid w:val="000E3BD9"/>
    <w:rsid w:val="000E3EF1"/>
    <w:rsid w:val="000E406F"/>
    <w:rsid w:val="000E4132"/>
    <w:rsid w:val="000E427B"/>
    <w:rsid w:val="000E4CF6"/>
    <w:rsid w:val="000E5023"/>
    <w:rsid w:val="000E5143"/>
    <w:rsid w:val="000E52AB"/>
    <w:rsid w:val="000E5628"/>
    <w:rsid w:val="000E58E2"/>
    <w:rsid w:val="000E5D28"/>
    <w:rsid w:val="000E60AE"/>
    <w:rsid w:val="000E69CE"/>
    <w:rsid w:val="000E6DB7"/>
    <w:rsid w:val="000E6EE1"/>
    <w:rsid w:val="000E7156"/>
    <w:rsid w:val="000E727A"/>
    <w:rsid w:val="000E7320"/>
    <w:rsid w:val="000E76DE"/>
    <w:rsid w:val="000E7854"/>
    <w:rsid w:val="000E7F65"/>
    <w:rsid w:val="000F0012"/>
    <w:rsid w:val="000F006A"/>
    <w:rsid w:val="000F0281"/>
    <w:rsid w:val="000F0395"/>
    <w:rsid w:val="000F06EF"/>
    <w:rsid w:val="000F0D78"/>
    <w:rsid w:val="000F0EE1"/>
    <w:rsid w:val="000F12B2"/>
    <w:rsid w:val="000F12D8"/>
    <w:rsid w:val="000F130A"/>
    <w:rsid w:val="000F13EB"/>
    <w:rsid w:val="000F1D78"/>
    <w:rsid w:val="000F1FF4"/>
    <w:rsid w:val="000F206E"/>
    <w:rsid w:val="000F23C9"/>
    <w:rsid w:val="000F2624"/>
    <w:rsid w:val="000F2793"/>
    <w:rsid w:val="000F2A96"/>
    <w:rsid w:val="000F2AFA"/>
    <w:rsid w:val="000F2BA0"/>
    <w:rsid w:val="000F2BBD"/>
    <w:rsid w:val="000F2BE6"/>
    <w:rsid w:val="000F3117"/>
    <w:rsid w:val="000F31E5"/>
    <w:rsid w:val="000F323F"/>
    <w:rsid w:val="000F3704"/>
    <w:rsid w:val="000F3B33"/>
    <w:rsid w:val="000F3D7E"/>
    <w:rsid w:val="000F3D90"/>
    <w:rsid w:val="000F3DD7"/>
    <w:rsid w:val="000F3FB0"/>
    <w:rsid w:val="000F3FF9"/>
    <w:rsid w:val="000F400A"/>
    <w:rsid w:val="000F4335"/>
    <w:rsid w:val="000F48EF"/>
    <w:rsid w:val="000F48F6"/>
    <w:rsid w:val="000F4A5F"/>
    <w:rsid w:val="000F4D0B"/>
    <w:rsid w:val="000F4D2A"/>
    <w:rsid w:val="000F4E36"/>
    <w:rsid w:val="000F50D4"/>
    <w:rsid w:val="000F5432"/>
    <w:rsid w:val="000F5520"/>
    <w:rsid w:val="000F5BE3"/>
    <w:rsid w:val="000F5D12"/>
    <w:rsid w:val="000F6065"/>
    <w:rsid w:val="000F60C7"/>
    <w:rsid w:val="000F60D8"/>
    <w:rsid w:val="000F6AB4"/>
    <w:rsid w:val="000F6B0C"/>
    <w:rsid w:val="000F6D37"/>
    <w:rsid w:val="000F6EEE"/>
    <w:rsid w:val="000F7194"/>
    <w:rsid w:val="000F72F8"/>
    <w:rsid w:val="000F763D"/>
    <w:rsid w:val="000F790F"/>
    <w:rsid w:val="000F7B33"/>
    <w:rsid w:val="000F7E11"/>
    <w:rsid w:val="00100001"/>
    <w:rsid w:val="00100211"/>
    <w:rsid w:val="0010024B"/>
    <w:rsid w:val="00100390"/>
    <w:rsid w:val="001003D7"/>
    <w:rsid w:val="00100845"/>
    <w:rsid w:val="00101101"/>
    <w:rsid w:val="0010126F"/>
    <w:rsid w:val="001012C4"/>
    <w:rsid w:val="00101C84"/>
    <w:rsid w:val="00102ADC"/>
    <w:rsid w:val="0010304E"/>
    <w:rsid w:val="00103166"/>
    <w:rsid w:val="0010351F"/>
    <w:rsid w:val="00103A41"/>
    <w:rsid w:val="00103A99"/>
    <w:rsid w:val="00103FEC"/>
    <w:rsid w:val="0010439D"/>
    <w:rsid w:val="00104900"/>
    <w:rsid w:val="00104B39"/>
    <w:rsid w:val="00104BA1"/>
    <w:rsid w:val="00105140"/>
    <w:rsid w:val="001056B5"/>
    <w:rsid w:val="001056D1"/>
    <w:rsid w:val="00105C7A"/>
    <w:rsid w:val="00105DED"/>
    <w:rsid w:val="00105EB3"/>
    <w:rsid w:val="001060FD"/>
    <w:rsid w:val="00106418"/>
    <w:rsid w:val="001067A1"/>
    <w:rsid w:val="00106A07"/>
    <w:rsid w:val="00106BE7"/>
    <w:rsid w:val="00106D00"/>
    <w:rsid w:val="0010702C"/>
    <w:rsid w:val="0010728C"/>
    <w:rsid w:val="00107778"/>
    <w:rsid w:val="001101EF"/>
    <w:rsid w:val="001102CA"/>
    <w:rsid w:val="001104AE"/>
    <w:rsid w:val="00110522"/>
    <w:rsid w:val="00110625"/>
    <w:rsid w:val="00110891"/>
    <w:rsid w:val="001108CD"/>
    <w:rsid w:val="00110931"/>
    <w:rsid w:val="00110D05"/>
    <w:rsid w:val="0011114F"/>
    <w:rsid w:val="001115D5"/>
    <w:rsid w:val="00111873"/>
    <w:rsid w:val="001119AE"/>
    <w:rsid w:val="00111AC9"/>
    <w:rsid w:val="0011250F"/>
    <w:rsid w:val="00112833"/>
    <w:rsid w:val="0011284D"/>
    <w:rsid w:val="00112AA9"/>
    <w:rsid w:val="00112BCB"/>
    <w:rsid w:val="00112BF9"/>
    <w:rsid w:val="00112C08"/>
    <w:rsid w:val="00112C96"/>
    <w:rsid w:val="00112EB7"/>
    <w:rsid w:val="0011356B"/>
    <w:rsid w:val="00113651"/>
    <w:rsid w:val="00113779"/>
    <w:rsid w:val="0011388C"/>
    <w:rsid w:val="0011397B"/>
    <w:rsid w:val="001139BA"/>
    <w:rsid w:val="001139C0"/>
    <w:rsid w:val="00113EBA"/>
    <w:rsid w:val="00114049"/>
    <w:rsid w:val="0011498E"/>
    <w:rsid w:val="00114EEB"/>
    <w:rsid w:val="00115193"/>
    <w:rsid w:val="001152B3"/>
    <w:rsid w:val="0011546C"/>
    <w:rsid w:val="001156F2"/>
    <w:rsid w:val="0011599C"/>
    <w:rsid w:val="00115A5C"/>
    <w:rsid w:val="00115AA1"/>
    <w:rsid w:val="00115F72"/>
    <w:rsid w:val="00115FCE"/>
    <w:rsid w:val="001160AE"/>
    <w:rsid w:val="00116B2E"/>
    <w:rsid w:val="0011700A"/>
    <w:rsid w:val="00117129"/>
    <w:rsid w:val="001179D6"/>
    <w:rsid w:val="00117B23"/>
    <w:rsid w:val="0012046B"/>
    <w:rsid w:val="001205D2"/>
    <w:rsid w:val="001206D1"/>
    <w:rsid w:val="00120BD0"/>
    <w:rsid w:val="00120F87"/>
    <w:rsid w:val="001211EE"/>
    <w:rsid w:val="001213B8"/>
    <w:rsid w:val="001218A8"/>
    <w:rsid w:val="00121CFD"/>
    <w:rsid w:val="00121FF3"/>
    <w:rsid w:val="00121FF7"/>
    <w:rsid w:val="0012213E"/>
    <w:rsid w:val="0012216B"/>
    <w:rsid w:val="00122567"/>
    <w:rsid w:val="00122748"/>
    <w:rsid w:val="00122877"/>
    <w:rsid w:val="00122952"/>
    <w:rsid w:val="00122AAE"/>
    <w:rsid w:val="00122EE0"/>
    <w:rsid w:val="00122F1F"/>
    <w:rsid w:val="001230BA"/>
    <w:rsid w:val="001231DE"/>
    <w:rsid w:val="001237F9"/>
    <w:rsid w:val="00123851"/>
    <w:rsid w:val="0012395E"/>
    <w:rsid w:val="00123A0E"/>
    <w:rsid w:val="001245A3"/>
    <w:rsid w:val="001245DE"/>
    <w:rsid w:val="001246BE"/>
    <w:rsid w:val="00124833"/>
    <w:rsid w:val="001248EB"/>
    <w:rsid w:val="0012495B"/>
    <w:rsid w:val="00125B17"/>
    <w:rsid w:val="00126052"/>
    <w:rsid w:val="001261E6"/>
    <w:rsid w:val="001261F6"/>
    <w:rsid w:val="001264BE"/>
    <w:rsid w:val="00126772"/>
    <w:rsid w:val="0012683B"/>
    <w:rsid w:val="00126A0D"/>
    <w:rsid w:val="0012744F"/>
    <w:rsid w:val="00127A00"/>
    <w:rsid w:val="00127BDC"/>
    <w:rsid w:val="00127C48"/>
    <w:rsid w:val="00127EE3"/>
    <w:rsid w:val="00130011"/>
    <w:rsid w:val="0013008D"/>
    <w:rsid w:val="00130663"/>
    <w:rsid w:val="001308B6"/>
    <w:rsid w:val="00130C57"/>
    <w:rsid w:val="00130DCF"/>
    <w:rsid w:val="00131235"/>
    <w:rsid w:val="00131687"/>
    <w:rsid w:val="001316F0"/>
    <w:rsid w:val="001318D0"/>
    <w:rsid w:val="00131A1F"/>
    <w:rsid w:val="00131AEF"/>
    <w:rsid w:val="00131DA0"/>
    <w:rsid w:val="00131FBA"/>
    <w:rsid w:val="0013222A"/>
    <w:rsid w:val="00132954"/>
    <w:rsid w:val="00132A0F"/>
    <w:rsid w:val="00132BE1"/>
    <w:rsid w:val="00132D20"/>
    <w:rsid w:val="00132E3C"/>
    <w:rsid w:val="00133252"/>
    <w:rsid w:val="001332BB"/>
    <w:rsid w:val="001335F9"/>
    <w:rsid w:val="0013360F"/>
    <w:rsid w:val="00133B4F"/>
    <w:rsid w:val="00134242"/>
    <w:rsid w:val="001343B3"/>
    <w:rsid w:val="00134867"/>
    <w:rsid w:val="00134B2E"/>
    <w:rsid w:val="00134BBD"/>
    <w:rsid w:val="00134C65"/>
    <w:rsid w:val="00134F39"/>
    <w:rsid w:val="00135337"/>
    <w:rsid w:val="0013561F"/>
    <w:rsid w:val="00136033"/>
    <w:rsid w:val="001365CF"/>
    <w:rsid w:val="00136657"/>
    <w:rsid w:val="001366EF"/>
    <w:rsid w:val="00136795"/>
    <w:rsid w:val="001367A3"/>
    <w:rsid w:val="00136808"/>
    <w:rsid w:val="001369EC"/>
    <w:rsid w:val="00136B99"/>
    <w:rsid w:val="00136BCF"/>
    <w:rsid w:val="00136CC9"/>
    <w:rsid w:val="00136E6A"/>
    <w:rsid w:val="00136ED4"/>
    <w:rsid w:val="001373CB"/>
    <w:rsid w:val="001374C8"/>
    <w:rsid w:val="001374D3"/>
    <w:rsid w:val="001376F3"/>
    <w:rsid w:val="00137903"/>
    <w:rsid w:val="00137D1D"/>
    <w:rsid w:val="00137E19"/>
    <w:rsid w:val="00137EC0"/>
    <w:rsid w:val="0014017D"/>
    <w:rsid w:val="00140D3A"/>
    <w:rsid w:val="00140EB8"/>
    <w:rsid w:val="00141698"/>
    <w:rsid w:val="00141C3C"/>
    <w:rsid w:val="00141D44"/>
    <w:rsid w:val="00141FA3"/>
    <w:rsid w:val="001420A2"/>
    <w:rsid w:val="001420A9"/>
    <w:rsid w:val="001421C9"/>
    <w:rsid w:val="00142D2D"/>
    <w:rsid w:val="00142D5E"/>
    <w:rsid w:val="0014383D"/>
    <w:rsid w:val="00143994"/>
    <w:rsid w:val="00143C6E"/>
    <w:rsid w:val="00143E8F"/>
    <w:rsid w:val="001440CB"/>
    <w:rsid w:val="001441C8"/>
    <w:rsid w:val="001441CD"/>
    <w:rsid w:val="00144234"/>
    <w:rsid w:val="001442A8"/>
    <w:rsid w:val="00144366"/>
    <w:rsid w:val="00144A79"/>
    <w:rsid w:val="00144CDA"/>
    <w:rsid w:val="0014543F"/>
    <w:rsid w:val="00145CF5"/>
    <w:rsid w:val="00146004"/>
    <w:rsid w:val="00146333"/>
    <w:rsid w:val="001464CC"/>
    <w:rsid w:val="0014661E"/>
    <w:rsid w:val="00146623"/>
    <w:rsid w:val="001467DB"/>
    <w:rsid w:val="00146D6D"/>
    <w:rsid w:val="00146F25"/>
    <w:rsid w:val="00147123"/>
    <w:rsid w:val="00147259"/>
    <w:rsid w:val="001474AD"/>
    <w:rsid w:val="001476B1"/>
    <w:rsid w:val="00147980"/>
    <w:rsid w:val="00147993"/>
    <w:rsid w:val="00147AE7"/>
    <w:rsid w:val="00147E2A"/>
    <w:rsid w:val="001502F3"/>
    <w:rsid w:val="00150C03"/>
    <w:rsid w:val="00150DE1"/>
    <w:rsid w:val="001513D7"/>
    <w:rsid w:val="001517E9"/>
    <w:rsid w:val="0015191C"/>
    <w:rsid w:val="00151A3E"/>
    <w:rsid w:val="00151BE0"/>
    <w:rsid w:val="00151D35"/>
    <w:rsid w:val="00151D6A"/>
    <w:rsid w:val="00151ED8"/>
    <w:rsid w:val="00151EF1"/>
    <w:rsid w:val="00152278"/>
    <w:rsid w:val="001523C2"/>
    <w:rsid w:val="0015280E"/>
    <w:rsid w:val="001529D7"/>
    <w:rsid w:val="00152CF4"/>
    <w:rsid w:val="00152DD2"/>
    <w:rsid w:val="00152E99"/>
    <w:rsid w:val="00152FB3"/>
    <w:rsid w:val="001532E1"/>
    <w:rsid w:val="00153339"/>
    <w:rsid w:val="0015359E"/>
    <w:rsid w:val="001536C7"/>
    <w:rsid w:val="001540E6"/>
    <w:rsid w:val="00154580"/>
    <w:rsid w:val="001549EE"/>
    <w:rsid w:val="00154A2E"/>
    <w:rsid w:val="00154F0C"/>
    <w:rsid w:val="00155462"/>
    <w:rsid w:val="00155828"/>
    <w:rsid w:val="00155B5F"/>
    <w:rsid w:val="00156A53"/>
    <w:rsid w:val="00156A6B"/>
    <w:rsid w:val="00156C3D"/>
    <w:rsid w:val="00156C72"/>
    <w:rsid w:val="00157416"/>
    <w:rsid w:val="0015754F"/>
    <w:rsid w:val="00157700"/>
    <w:rsid w:val="001577AC"/>
    <w:rsid w:val="001579DD"/>
    <w:rsid w:val="00157BB9"/>
    <w:rsid w:val="00157BFC"/>
    <w:rsid w:val="00157C3D"/>
    <w:rsid w:val="00157D87"/>
    <w:rsid w:val="0016011F"/>
    <w:rsid w:val="00160275"/>
    <w:rsid w:val="00160564"/>
    <w:rsid w:val="00160A4F"/>
    <w:rsid w:val="00160CD3"/>
    <w:rsid w:val="00160D2B"/>
    <w:rsid w:val="00160F46"/>
    <w:rsid w:val="00160FD0"/>
    <w:rsid w:val="001611A1"/>
    <w:rsid w:val="0016125A"/>
    <w:rsid w:val="00161399"/>
    <w:rsid w:val="00161DF2"/>
    <w:rsid w:val="00161F30"/>
    <w:rsid w:val="00161F53"/>
    <w:rsid w:val="00161FAD"/>
    <w:rsid w:val="00162152"/>
    <w:rsid w:val="0016227C"/>
    <w:rsid w:val="0016266C"/>
    <w:rsid w:val="001626F4"/>
    <w:rsid w:val="001628BB"/>
    <w:rsid w:val="0016291A"/>
    <w:rsid w:val="00162AB7"/>
    <w:rsid w:val="00162F32"/>
    <w:rsid w:val="001632AE"/>
    <w:rsid w:val="00163342"/>
    <w:rsid w:val="001633D1"/>
    <w:rsid w:val="00163522"/>
    <w:rsid w:val="001635AC"/>
    <w:rsid w:val="0016404F"/>
    <w:rsid w:val="00164440"/>
    <w:rsid w:val="0016454B"/>
    <w:rsid w:val="0016469E"/>
    <w:rsid w:val="00164786"/>
    <w:rsid w:val="00164DA7"/>
    <w:rsid w:val="00164E05"/>
    <w:rsid w:val="00164E5F"/>
    <w:rsid w:val="00164EC6"/>
    <w:rsid w:val="001651DD"/>
    <w:rsid w:val="001651E6"/>
    <w:rsid w:val="00165220"/>
    <w:rsid w:val="001653A4"/>
    <w:rsid w:val="001657D2"/>
    <w:rsid w:val="00165994"/>
    <w:rsid w:val="001659F2"/>
    <w:rsid w:val="00165FEA"/>
    <w:rsid w:val="001662BF"/>
    <w:rsid w:val="00166302"/>
    <w:rsid w:val="00166506"/>
    <w:rsid w:val="0016651B"/>
    <w:rsid w:val="001667C9"/>
    <w:rsid w:val="0016687D"/>
    <w:rsid w:val="00166889"/>
    <w:rsid w:val="0016690A"/>
    <w:rsid w:val="00166C68"/>
    <w:rsid w:val="001675B7"/>
    <w:rsid w:val="0016770A"/>
    <w:rsid w:val="0016793C"/>
    <w:rsid w:val="001679F4"/>
    <w:rsid w:val="00167DA0"/>
    <w:rsid w:val="0017014C"/>
    <w:rsid w:val="00170437"/>
    <w:rsid w:val="00170ADC"/>
    <w:rsid w:val="00170B67"/>
    <w:rsid w:val="00170DEB"/>
    <w:rsid w:val="0017105E"/>
    <w:rsid w:val="0017114B"/>
    <w:rsid w:val="00171394"/>
    <w:rsid w:val="001714F3"/>
    <w:rsid w:val="001716D7"/>
    <w:rsid w:val="001717E6"/>
    <w:rsid w:val="00171C64"/>
    <w:rsid w:val="00171D3A"/>
    <w:rsid w:val="00171F5C"/>
    <w:rsid w:val="0017227D"/>
    <w:rsid w:val="001722B2"/>
    <w:rsid w:val="001727F5"/>
    <w:rsid w:val="00172986"/>
    <w:rsid w:val="00172C0F"/>
    <w:rsid w:val="001733F8"/>
    <w:rsid w:val="00173603"/>
    <w:rsid w:val="0017387F"/>
    <w:rsid w:val="00173A70"/>
    <w:rsid w:val="00173AE8"/>
    <w:rsid w:val="00173BEB"/>
    <w:rsid w:val="00173E69"/>
    <w:rsid w:val="00173F65"/>
    <w:rsid w:val="0017414F"/>
    <w:rsid w:val="0017422A"/>
    <w:rsid w:val="00174428"/>
    <w:rsid w:val="001745B6"/>
    <w:rsid w:val="001746A5"/>
    <w:rsid w:val="00174876"/>
    <w:rsid w:val="00174A01"/>
    <w:rsid w:val="00174A34"/>
    <w:rsid w:val="0017501E"/>
    <w:rsid w:val="00175182"/>
    <w:rsid w:val="00175395"/>
    <w:rsid w:val="0017540B"/>
    <w:rsid w:val="00175466"/>
    <w:rsid w:val="0017553F"/>
    <w:rsid w:val="00175703"/>
    <w:rsid w:val="00175714"/>
    <w:rsid w:val="00175CB9"/>
    <w:rsid w:val="001760D3"/>
    <w:rsid w:val="001769B4"/>
    <w:rsid w:val="00176D29"/>
    <w:rsid w:val="00176DAE"/>
    <w:rsid w:val="00176DC0"/>
    <w:rsid w:val="00177180"/>
    <w:rsid w:val="0017793B"/>
    <w:rsid w:val="00177B6F"/>
    <w:rsid w:val="00177B9F"/>
    <w:rsid w:val="00177D62"/>
    <w:rsid w:val="00177D6C"/>
    <w:rsid w:val="00177E55"/>
    <w:rsid w:val="00177EA5"/>
    <w:rsid w:val="00180009"/>
    <w:rsid w:val="00180350"/>
    <w:rsid w:val="001804EC"/>
    <w:rsid w:val="0018052A"/>
    <w:rsid w:val="00180544"/>
    <w:rsid w:val="001805B9"/>
    <w:rsid w:val="001807E4"/>
    <w:rsid w:val="0018080F"/>
    <w:rsid w:val="001809A5"/>
    <w:rsid w:val="001809E4"/>
    <w:rsid w:val="00180A5B"/>
    <w:rsid w:val="00180C1B"/>
    <w:rsid w:val="00180E8C"/>
    <w:rsid w:val="00181059"/>
    <w:rsid w:val="001810A3"/>
    <w:rsid w:val="00181165"/>
    <w:rsid w:val="0018129C"/>
    <w:rsid w:val="0018143D"/>
    <w:rsid w:val="00181789"/>
    <w:rsid w:val="00181A53"/>
    <w:rsid w:val="00181C3C"/>
    <w:rsid w:val="00181FCE"/>
    <w:rsid w:val="00182204"/>
    <w:rsid w:val="00182219"/>
    <w:rsid w:val="00182541"/>
    <w:rsid w:val="00182749"/>
    <w:rsid w:val="00182CEF"/>
    <w:rsid w:val="00183014"/>
    <w:rsid w:val="00183072"/>
    <w:rsid w:val="00183268"/>
    <w:rsid w:val="001836F3"/>
    <w:rsid w:val="001837CD"/>
    <w:rsid w:val="001837E8"/>
    <w:rsid w:val="00183856"/>
    <w:rsid w:val="00183BAD"/>
    <w:rsid w:val="00183D0B"/>
    <w:rsid w:val="00183E7B"/>
    <w:rsid w:val="00183F35"/>
    <w:rsid w:val="00183F5F"/>
    <w:rsid w:val="00183FA2"/>
    <w:rsid w:val="001840BF"/>
    <w:rsid w:val="001841CC"/>
    <w:rsid w:val="001843DC"/>
    <w:rsid w:val="001845DD"/>
    <w:rsid w:val="00184EB5"/>
    <w:rsid w:val="00184F8E"/>
    <w:rsid w:val="001859B5"/>
    <w:rsid w:val="00185A91"/>
    <w:rsid w:val="00185BFD"/>
    <w:rsid w:val="00185F0C"/>
    <w:rsid w:val="00186231"/>
    <w:rsid w:val="0018650B"/>
    <w:rsid w:val="001865E7"/>
    <w:rsid w:val="001866C1"/>
    <w:rsid w:val="00186AFC"/>
    <w:rsid w:val="00186D51"/>
    <w:rsid w:val="00186EF4"/>
    <w:rsid w:val="001870C1"/>
    <w:rsid w:val="00187163"/>
    <w:rsid w:val="0018717D"/>
    <w:rsid w:val="00187394"/>
    <w:rsid w:val="001874A3"/>
    <w:rsid w:val="001874E6"/>
    <w:rsid w:val="0018765C"/>
    <w:rsid w:val="00187910"/>
    <w:rsid w:val="00187A74"/>
    <w:rsid w:val="001901D7"/>
    <w:rsid w:val="0019036A"/>
    <w:rsid w:val="001903B4"/>
    <w:rsid w:val="0019078B"/>
    <w:rsid w:val="0019088B"/>
    <w:rsid w:val="001909C5"/>
    <w:rsid w:val="00190A55"/>
    <w:rsid w:val="00190B93"/>
    <w:rsid w:val="00190C1A"/>
    <w:rsid w:val="00190E4B"/>
    <w:rsid w:val="00190FB9"/>
    <w:rsid w:val="00190FFF"/>
    <w:rsid w:val="001910E9"/>
    <w:rsid w:val="001911AE"/>
    <w:rsid w:val="001911E9"/>
    <w:rsid w:val="001912AB"/>
    <w:rsid w:val="001915FE"/>
    <w:rsid w:val="001916BC"/>
    <w:rsid w:val="00191874"/>
    <w:rsid w:val="00191981"/>
    <w:rsid w:val="00191B62"/>
    <w:rsid w:val="00191C77"/>
    <w:rsid w:val="00191D38"/>
    <w:rsid w:val="00191E6B"/>
    <w:rsid w:val="00192165"/>
    <w:rsid w:val="00192167"/>
    <w:rsid w:val="0019226D"/>
    <w:rsid w:val="0019235B"/>
    <w:rsid w:val="001924D6"/>
    <w:rsid w:val="00192559"/>
    <w:rsid w:val="00192601"/>
    <w:rsid w:val="0019268C"/>
    <w:rsid w:val="001927DC"/>
    <w:rsid w:val="00192C8A"/>
    <w:rsid w:val="00193022"/>
    <w:rsid w:val="001931B5"/>
    <w:rsid w:val="00193862"/>
    <w:rsid w:val="00193AD8"/>
    <w:rsid w:val="0019435C"/>
    <w:rsid w:val="00194550"/>
    <w:rsid w:val="001945ED"/>
    <w:rsid w:val="001946F4"/>
    <w:rsid w:val="001948DA"/>
    <w:rsid w:val="00194BB1"/>
    <w:rsid w:val="001951E2"/>
    <w:rsid w:val="0019533E"/>
    <w:rsid w:val="001953C1"/>
    <w:rsid w:val="001953FC"/>
    <w:rsid w:val="0019542A"/>
    <w:rsid w:val="001956CF"/>
    <w:rsid w:val="00195F15"/>
    <w:rsid w:val="001967E1"/>
    <w:rsid w:val="00196E9D"/>
    <w:rsid w:val="0019715D"/>
    <w:rsid w:val="0019734F"/>
    <w:rsid w:val="001974E2"/>
    <w:rsid w:val="00197B89"/>
    <w:rsid w:val="00197D1B"/>
    <w:rsid w:val="001A08FE"/>
    <w:rsid w:val="001A0C40"/>
    <w:rsid w:val="001A1011"/>
    <w:rsid w:val="001A1086"/>
    <w:rsid w:val="001A1252"/>
    <w:rsid w:val="001A1384"/>
    <w:rsid w:val="001A17B0"/>
    <w:rsid w:val="001A1960"/>
    <w:rsid w:val="001A1A9B"/>
    <w:rsid w:val="001A1CAD"/>
    <w:rsid w:val="001A1DB2"/>
    <w:rsid w:val="001A1ED6"/>
    <w:rsid w:val="001A25D9"/>
    <w:rsid w:val="001A2636"/>
    <w:rsid w:val="001A26C2"/>
    <w:rsid w:val="001A2735"/>
    <w:rsid w:val="001A2783"/>
    <w:rsid w:val="001A2AC4"/>
    <w:rsid w:val="001A2AE9"/>
    <w:rsid w:val="001A2B2F"/>
    <w:rsid w:val="001A2C1D"/>
    <w:rsid w:val="001A2E3E"/>
    <w:rsid w:val="001A3124"/>
    <w:rsid w:val="001A351E"/>
    <w:rsid w:val="001A3661"/>
    <w:rsid w:val="001A36F7"/>
    <w:rsid w:val="001A3B3A"/>
    <w:rsid w:val="001A3B85"/>
    <w:rsid w:val="001A3EFD"/>
    <w:rsid w:val="001A41C3"/>
    <w:rsid w:val="001A44FE"/>
    <w:rsid w:val="001A46DF"/>
    <w:rsid w:val="001A47CC"/>
    <w:rsid w:val="001A47E6"/>
    <w:rsid w:val="001A49FF"/>
    <w:rsid w:val="001A4EA3"/>
    <w:rsid w:val="001A4F41"/>
    <w:rsid w:val="001A4F43"/>
    <w:rsid w:val="001A4F80"/>
    <w:rsid w:val="001A5026"/>
    <w:rsid w:val="001A51B6"/>
    <w:rsid w:val="001A5AFD"/>
    <w:rsid w:val="001A6062"/>
    <w:rsid w:val="001A6172"/>
    <w:rsid w:val="001A618D"/>
    <w:rsid w:val="001A654C"/>
    <w:rsid w:val="001A65F1"/>
    <w:rsid w:val="001A6EFB"/>
    <w:rsid w:val="001A7166"/>
    <w:rsid w:val="001A78C0"/>
    <w:rsid w:val="001A7B0D"/>
    <w:rsid w:val="001A7BAA"/>
    <w:rsid w:val="001A7F8C"/>
    <w:rsid w:val="001B0264"/>
    <w:rsid w:val="001B02DB"/>
    <w:rsid w:val="001B03B9"/>
    <w:rsid w:val="001B04D2"/>
    <w:rsid w:val="001B0523"/>
    <w:rsid w:val="001B057C"/>
    <w:rsid w:val="001B079E"/>
    <w:rsid w:val="001B0FFB"/>
    <w:rsid w:val="001B10ED"/>
    <w:rsid w:val="001B119E"/>
    <w:rsid w:val="001B14F1"/>
    <w:rsid w:val="001B165D"/>
    <w:rsid w:val="001B18AD"/>
    <w:rsid w:val="001B1CEB"/>
    <w:rsid w:val="001B2112"/>
    <w:rsid w:val="001B2249"/>
    <w:rsid w:val="001B25A7"/>
    <w:rsid w:val="001B261B"/>
    <w:rsid w:val="001B2704"/>
    <w:rsid w:val="001B2BCD"/>
    <w:rsid w:val="001B2E9D"/>
    <w:rsid w:val="001B2F6D"/>
    <w:rsid w:val="001B3197"/>
    <w:rsid w:val="001B347B"/>
    <w:rsid w:val="001B3525"/>
    <w:rsid w:val="001B377F"/>
    <w:rsid w:val="001B39FB"/>
    <w:rsid w:val="001B3BA0"/>
    <w:rsid w:val="001B3ED9"/>
    <w:rsid w:val="001B42D2"/>
    <w:rsid w:val="001B446B"/>
    <w:rsid w:val="001B4648"/>
    <w:rsid w:val="001B47B9"/>
    <w:rsid w:val="001B4ACC"/>
    <w:rsid w:val="001B4D87"/>
    <w:rsid w:val="001B4DB2"/>
    <w:rsid w:val="001B53DA"/>
    <w:rsid w:val="001B58FC"/>
    <w:rsid w:val="001B591A"/>
    <w:rsid w:val="001B5AFF"/>
    <w:rsid w:val="001B5BFD"/>
    <w:rsid w:val="001B5C1B"/>
    <w:rsid w:val="001B5ED9"/>
    <w:rsid w:val="001B5F11"/>
    <w:rsid w:val="001B64ED"/>
    <w:rsid w:val="001B6636"/>
    <w:rsid w:val="001B725A"/>
    <w:rsid w:val="001B776E"/>
    <w:rsid w:val="001B78E2"/>
    <w:rsid w:val="001B790F"/>
    <w:rsid w:val="001B7F21"/>
    <w:rsid w:val="001C00B1"/>
    <w:rsid w:val="001C0362"/>
    <w:rsid w:val="001C041A"/>
    <w:rsid w:val="001C0D66"/>
    <w:rsid w:val="001C100E"/>
    <w:rsid w:val="001C1137"/>
    <w:rsid w:val="001C11AB"/>
    <w:rsid w:val="001C1810"/>
    <w:rsid w:val="001C1A29"/>
    <w:rsid w:val="001C1E45"/>
    <w:rsid w:val="001C2081"/>
    <w:rsid w:val="001C212C"/>
    <w:rsid w:val="001C233D"/>
    <w:rsid w:val="001C2348"/>
    <w:rsid w:val="001C23BA"/>
    <w:rsid w:val="001C246F"/>
    <w:rsid w:val="001C2542"/>
    <w:rsid w:val="001C25DF"/>
    <w:rsid w:val="001C2647"/>
    <w:rsid w:val="001C26B2"/>
    <w:rsid w:val="001C2725"/>
    <w:rsid w:val="001C2A41"/>
    <w:rsid w:val="001C2B9F"/>
    <w:rsid w:val="001C2C8F"/>
    <w:rsid w:val="001C338D"/>
    <w:rsid w:val="001C35DC"/>
    <w:rsid w:val="001C378D"/>
    <w:rsid w:val="001C3BD2"/>
    <w:rsid w:val="001C3E35"/>
    <w:rsid w:val="001C3EB9"/>
    <w:rsid w:val="001C439D"/>
    <w:rsid w:val="001C4644"/>
    <w:rsid w:val="001C4C91"/>
    <w:rsid w:val="001C4D7B"/>
    <w:rsid w:val="001C5424"/>
    <w:rsid w:val="001C594E"/>
    <w:rsid w:val="001C5AF0"/>
    <w:rsid w:val="001C5B1E"/>
    <w:rsid w:val="001C5B81"/>
    <w:rsid w:val="001C5E4B"/>
    <w:rsid w:val="001C5F65"/>
    <w:rsid w:val="001C6366"/>
    <w:rsid w:val="001C6386"/>
    <w:rsid w:val="001C6503"/>
    <w:rsid w:val="001C6660"/>
    <w:rsid w:val="001C6E2B"/>
    <w:rsid w:val="001C79F3"/>
    <w:rsid w:val="001C7B7C"/>
    <w:rsid w:val="001C7BE0"/>
    <w:rsid w:val="001D00FE"/>
    <w:rsid w:val="001D0467"/>
    <w:rsid w:val="001D0A6D"/>
    <w:rsid w:val="001D0BC2"/>
    <w:rsid w:val="001D0DAC"/>
    <w:rsid w:val="001D0FCE"/>
    <w:rsid w:val="001D1407"/>
    <w:rsid w:val="001D15DF"/>
    <w:rsid w:val="001D2109"/>
    <w:rsid w:val="001D210C"/>
    <w:rsid w:val="001D21B4"/>
    <w:rsid w:val="001D229A"/>
    <w:rsid w:val="001D286A"/>
    <w:rsid w:val="001D28FA"/>
    <w:rsid w:val="001D29D2"/>
    <w:rsid w:val="001D2A39"/>
    <w:rsid w:val="001D2A93"/>
    <w:rsid w:val="001D3773"/>
    <w:rsid w:val="001D38E0"/>
    <w:rsid w:val="001D39C9"/>
    <w:rsid w:val="001D3DDD"/>
    <w:rsid w:val="001D42FF"/>
    <w:rsid w:val="001D4760"/>
    <w:rsid w:val="001D4768"/>
    <w:rsid w:val="001D47DF"/>
    <w:rsid w:val="001D4B0C"/>
    <w:rsid w:val="001D4CBB"/>
    <w:rsid w:val="001D4E71"/>
    <w:rsid w:val="001D508B"/>
    <w:rsid w:val="001D51A7"/>
    <w:rsid w:val="001D5362"/>
    <w:rsid w:val="001D569B"/>
    <w:rsid w:val="001D5867"/>
    <w:rsid w:val="001D5A79"/>
    <w:rsid w:val="001D5E24"/>
    <w:rsid w:val="001D6177"/>
    <w:rsid w:val="001D631E"/>
    <w:rsid w:val="001D650F"/>
    <w:rsid w:val="001D6ADE"/>
    <w:rsid w:val="001D6B4F"/>
    <w:rsid w:val="001D6B52"/>
    <w:rsid w:val="001D6BCC"/>
    <w:rsid w:val="001D6BDD"/>
    <w:rsid w:val="001D6C41"/>
    <w:rsid w:val="001D6F8B"/>
    <w:rsid w:val="001D7292"/>
    <w:rsid w:val="001D73C7"/>
    <w:rsid w:val="001D762E"/>
    <w:rsid w:val="001D772C"/>
    <w:rsid w:val="001D77A3"/>
    <w:rsid w:val="001D7809"/>
    <w:rsid w:val="001D7934"/>
    <w:rsid w:val="001D7A71"/>
    <w:rsid w:val="001D7B9F"/>
    <w:rsid w:val="001D7D92"/>
    <w:rsid w:val="001D7DA2"/>
    <w:rsid w:val="001D7EA1"/>
    <w:rsid w:val="001D7EA3"/>
    <w:rsid w:val="001E01F5"/>
    <w:rsid w:val="001E0263"/>
    <w:rsid w:val="001E0533"/>
    <w:rsid w:val="001E055A"/>
    <w:rsid w:val="001E0639"/>
    <w:rsid w:val="001E0703"/>
    <w:rsid w:val="001E090F"/>
    <w:rsid w:val="001E0942"/>
    <w:rsid w:val="001E0D87"/>
    <w:rsid w:val="001E0FD3"/>
    <w:rsid w:val="001E11D4"/>
    <w:rsid w:val="001E1236"/>
    <w:rsid w:val="001E1437"/>
    <w:rsid w:val="001E1521"/>
    <w:rsid w:val="001E1724"/>
    <w:rsid w:val="001E19F3"/>
    <w:rsid w:val="001E1A6B"/>
    <w:rsid w:val="001E1A97"/>
    <w:rsid w:val="001E1C2C"/>
    <w:rsid w:val="001E1CBF"/>
    <w:rsid w:val="001E2164"/>
    <w:rsid w:val="001E2307"/>
    <w:rsid w:val="001E2417"/>
    <w:rsid w:val="001E25C4"/>
    <w:rsid w:val="001E2875"/>
    <w:rsid w:val="001E28B2"/>
    <w:rsid w:val="001E2AC8"/>
    <w:rsid w:val="001E2AD2"/>
    <w:rsid w:val="001E2CB9"/>
    <w:rsid w:val="001E2CCF"/>
    <w:rsid w:val="001E2F7C"/>
    <w:rsid w:val="001E36A0"/>
    <w:rsid w:val="001E38FF"/>
    <w:rsid w:val="001E3A22"/>
    <w:rsid w:val="001E3AAE"/>
    <w:rsid w:val="001E3B20"/>
    <w:rsid w:val="001E3BF5"/>
    <w:rsid w:val="001E3DDD"/>
    <w:rsid w:val="001E4144"/>
    <w:rsid w:val="001E4524"/>
    <w:rsid w:val="001E48C2"/>
    <w:rsid w:val="001E49E6"/>
    <w:rsid w:val="001E5066"/>
    <w:rsid w:val="001E50F4"/>
    <w:rsid w:val="001E5637"/>
    <w:rsid w:val="001E5B87"/>
    <w:rsid w:val="001E5DAD"/>
    <w:rsid w:val="001E6134"/>
    <w:rsid w:val="001E628D"/>
    <w:rsid w:val="001E62EA"/>
    <w:rsid w:val="001E65BB"/>
    <w:rsid w:val="001E6A09"/>
    <w:rsid w:val="001E6B3A"/>
    <w:rsid w:val="001E74E1"/>
    <w:rsid w:val="001E7970"/>
    <w:rsid w:val="001E7D95"/>
    <w:rsid w:val="001E7EF9"/>
    <w:rsid w:val="001F04BC"/>
    <w:rsid w:val="001F0931"/>
    <w:rsid w:val="001F0CDC"/>
    <w:rsid w:val="001F0FD7"/>
    <w:rsid w:val="001F11F6"/>
    <w:rsid w:val="001F14D4"/>
    <w:rsid w:val="001F1794"/>
    <w:rsid w:val="001F18B9"/>
    <w:rsid w:val="001F191D"/>
    <w:rsid w:val="001F1930"/>
    <w:rsid w:val="001F19CB"/>
    <w:rsid w:val="001F1A2F"/>
    <w:rsid w:val="001F1BE3"/>
    <w:rsid w:val="001F1C58"/>
    <w:rsid w:val="001F1D3B"/>
    <w:rsid w:val="001F214A"/>
    <w:rsid w:val="001F220D"/>
    <w:rsid w:val="001F2781"/>
    <w:rsid w:val="001F27D3"/>
    <w:rsid w:val="001F28A3"/>
    <w:rsid w:val="001F28A9"/>
    <w:rsid w:val="001F2B87"/>
    <w:rsid w:val="001F35BA"/>
    <w:rsid w:val="001F3607"/>
    <w:rsid w:val="001F37DC"/>
    <w:rsid w:val="001F37E8"/>
    <w:rsid w:val="001F386E"/>
    <w:rsid w:val="001F3C37"/>
    <w:rsid w:val="001F3CAF"/>
    <w:rsid w:val="001F3DC8"/>
    <w:rsid w:val="001F4380"/>
    <w:rsid w:val="001F43BF"/>
    <w:rsid w:val="001F443C"/>
    <w:rsid w:val="001F449E"/>
    <w:rsid w:val="001F4877"/>
    <w:rsid w:val="001F4CA7"/>
    <w:rsid w:val="001F4F11"/>
    <w:rsid w:val="001F5034"/>
    <w:rsid w:val="001F52F1"/>
    <w:rsid w:val="001F53FA"/>
    <w:rsid w:val="001F55FA"/>
    <w:rsid w:val="001F5789"/>
    <w:rsid w:val="001F5856"/>
    <w:rsid w:val="001F58A4"/>
    <w:rsid w:val="001F5B86"/>
    <w:rsid w:val="001F6013"/>
    <w:rsid w:val="001F6283"/>
    <w:rsid w:val="001F68D3"/>
    <w:rsid w:val="001F6BB1"/>
    <w:rsid w:val="001F7311"/>
    <w:rsid w:val="001F73AA"/>
    <w:rsid w:val="001F7564"/>
    <w:rsid w:val="001F77D4"/>
    <w:rsid w:val="001F78D7"/>
    <w:rsid w:val="001F79DD"/>
    <w:rsid w:val="001F7DF4"/>
    <w:rsid w:val="001F7E47"/>
    <w:rsid w:val="001F7F3C"/>
    <w:rsid w:val="00200075"/>
    <w:rsid w:val="00200AB2"/>
    <w:rsid w:val="00200C86"/>
    <w:rsid w:val="002011EF"/>
    <w:rsid w:val="00201315"/>
    <w:rsid w:val="00201353"/>
    <w:rsid w:val="002014A0"/>
    <w:rsid w:val="002014CF"/>
    <w:rsid w:val="002014E9"/>
    <w:rsid w:val="002015AB"/>
    <w:rsid w:val="002015B9"/>
    <w:rsid w:val="002018EB"/>
    <w:rsid w:val="00202197"/>
    <w:rsid w:val="002024A4"/>
    <w:rsid w:val="00202C4E"/>
    <w:rsid w:val="00202CFD"/>
    <w:rsid w:val="0020302E"/>
    <w:rsid w:val="0020329F"/>
    <w:rsid w:val="00203469"/>
    <w:rsid w:val="0020346C"/>
    <w:rsid w:val="0020358B"/>
    <w:rsid w:val="00203740"/>
    <w:rsid w:val="00203B2F"/>
    <w:rsid w:val="00203B82"/>
    <w:rsid w:val="00203C89"/>
    <w:rsid w:val="00203DFE"/>
    <w:rsid w:val="0020456A"/>
    <w:rsid w:val="002046C7"/>
    <w:rsid w:val="002047E5"/>
    <w:rsid w:val="00204819"/>
    <w:rsid w:val="00204BD4"/>
    <w:rsid w:val="00204CC3"/>
    <w:rsid w:val="00205455"/>
    <w:rsid w:val="002055E2"/>
    <w:rsid w:val="002055E9"/>
    <w:rsid w:val="002056C2"/>
    <w:rsid w:val="0020575F"/>
    <w:rsid w:val="002057BD"/>
    <w:rsid w:val="00206106"/>
    <w:rsid w:val="0020626A"/>
    <w:rsid w:val="002064BF"/>
    <w:rsid w:val="00206672"/>
    <w:rsid w:val="00206AF9"/>
    <w:rsid w:val="00206B94"/>
    <w:rsid w:val="00206D3A"/>
    <w:rsid w:val="00206E86"/>
    <w:rsid w:val="00206E87"/>
    <w:rsid w:val="0020751B"/>
    <w:rsid w:val="00207531"/>
    <w:rsid w:val="00207775"/>
    <w:rsid w:val="00207978"/>
    <w:rsid w:val="002079AF"/>
    <w:rsid w:val="00207BD4"/>
    <w:rsid w:val="00207C3D"/>
    <w:rsid w:val="0021040E"/>
    <w:rsid w:val="0021052A"/>
    <w:rsid w:val="002106BB"/>
    <w:rsid w:val="00210C0D"/>
    <w:rsid w:val="00210EBD"/>
    <w:rsid w:val="00211124"/>
    <w:rsid w:val="0021133A"/>
    <w:rsid w:val="002117C5"/>
    <w:rsid w:val="0021197E"/>
    <w:rsid w:val="00211991"/>
    <w:rsid w:val="00211C8B"/>
    <w:rsid w:val="00211DCD"/>
    <w:rsid w:val="00211E4F"/>
    <w:rsid w:val="002121C1"/>
    <w:rsid w:val="00212236"/>
    <w:rsid w:val="0021227A"/>
    <w:rsid w:val="002123B9"/>
    <w:rsid w:val="00212D0B"/>
    <w:rsid w:val="00212F28"/>
    <w:rsid w:val="00213140"/>
    <w:rsid w:val="002137B4"/>
    <w:rsid w:val="002139AA"/>
    <w:rsid w:val="00213D3D"/>
    <w:rsid w:val="00213FC4"/>
    <w:rsid w:val="002148AE"/>
    <w:rsid w:val="0021490F"/>
    <w:rsid w:val="002149DD"/>
    <w:rsid w:val="00214E65"/>
    <w:rsid w:val="00214FFC"/>
    <w:rsid w:val="0021555C"/>
    <w:rsid w:val="002157F7"/>
    <w:rsid w:val="00215B27"/>
    <w:rsid w:val="00215BAC"/>
    <w:rsid w:val="00215FCC"/>
    <w:rsid w:val="0021606B"/>
    <w:rsid w:val="00216963"/>
    <w:rsid w:val="0021697D"/>
    <w:rsid w:val="00216A78"/>
    <w:rsid w:val="00216AF5"/>
    <w:rsid w:val="00216CF6"/>
    <w:rsid w:val="0021737E"/>
    <w:rsid w:val="002173CB"/>
    <w:rsid w:val="002178B3"/>
    <w:rsid w:val="0021797E"/>
    <w:rsid w:val="002179ED"/>
    <w:rsid w:val="00217BE6"/>
    <w:rsid w:val="00217CD0"/>
    <w:rsid w:val="00217D56"/>
    <w:rsid w:val="00217EEB"/>
    <w:rsid w:val="0022010E"/>
    <w:rsid w:val="00220248"/>
    <w:rsid w:val="002207EF"/>
    <w:rsid w:val="0022080F"/>
    <w:rsid w:val="0022087C"/>
    <w:rsid w:val="002208DE"/>
    <w:rsid w:val="00220979"/>
    <w:rsid w:val="00220997"/>
    <w:rsid w:val="00220AB1"/>
    <w:rsid w:val="00220CF5"/>
    <w:rsid w:val="00220DDC"/>
    <w:rsid w:val="002210FA"/>
    <w:rsid w:val="00221267"/>
    <w:rsid w:val="002212A2"/>
    <w:rsid w:val="002213C3"/>
    <w:rsid w:val="002216EA"/>
    <w:rsid w:val="00221713"/>
    <w:rsid w:val="00221863"/>
    <w:rsid w:val="00221A3D"/>
    <w:rsid w:val="00221F92"/>
    <w:rsid w:val="00221FFB"/>
    <w:rsid w:val="002220F7"/>
    <w:rsid w:val="002225A3"/>
    <w:rsid w:val="00222735"/>
    <w:rsid w:val="0022281F"/>
    <w:rsid w:val="00222D4A"/>
    <w:rsid w:val="00222E54"/>
    <w:rsid w:val="00222FD5"/>
    <w:rsid w:val="002231F2"/>
    <w:rsid w:val="00223324"/>
    <w:rsid w:val="002233B1"/>
    <w:rsid w:val="00223626"/>
    <w:rsid w:val="0022373F"/>
    <w:rsid w:val="002237BC"/>
    <w:rsid w:val="0022386F"/>
    <w:rsid w:val="00223949"/>
    <w:rsid w:val="00223CCC"/>
    <w:rsid w:val="00223F51"/>
    <w:rsid w:val="0022414E"/>
    <w:rsid w:val="002241E7"/>
    <w:rsid w:val="00224252"/>
    <w:rsid w:val="00224A51"/>
    <w:rsid w:val="00224D91"/>
    <w:rsid w:val="00224E37"/>
    <w:rsid w:val="00224F5D"/>
    <w:rsid w:val="0022551A"/>
    <w:rsid w:val="00225AF4"/>
    <w:rsid w:val="00225C0C"/>
    <w:rsid w:val="00225DED"/>
    <w:rsid w:val="00225E0F"/>
    <w:rsid w:val="002262DC"/>
    <w:rsid w:val="0022640D"/>
    <w:rsid w:val="0022647F"/>
    <w:rsid w:val="00226B4A"/>
    <w:rsid w:val="00227079"/>
    <w:rsid w:val="002274F6"/>
    <w:rsid w:val="002276BC"/>
    <w:rsid w:val="002276F1"/>
    <w:rsid w:val="00227708"/>
    <w:rsid w:val="002278AB"/>
    <w:rsid w:val="002279B8"/>
    <w:rsid w:val="00227A1B"/>
    <w:rsid w:val="00227BC3"/>
    <w:rsid w:val="00227E87"/>
    <w:rsid w:val="002306BA"/>
    <w:rsid w:val="0023077B"/>
    <w:rsid w:val="0023078B"/>
    <w:rsid w:val="00230D58"/>
    <w:rsid w:val="00230E67"/>
    <w:rsid w:val="00231086"/>
    <w:rsid w:val="00231423"/>
    <w:rsid w:val="002316FF"/>
    <w:rsid w:val="002318C0"/>
    <w:rsid w:val="0023195B"/>
    <w:rsid w:val="00231C41"/>
    <w:rsid w:val="00231E10"/>
    <w:rsid w:val="00231E7B"/>
    <w:rsid w:val="0023249F"/>
    <w:rsid w:val="00232835"/>
    <w:rsid w:val="00232958"/>
    <w:rsid w:val="002329CD"/>
    <w:rsid w:val="00232AD0"/>
    <w:rsid w:val="00233190"/>
    <w:rsid w:val="00233280"/>
    <w:rsid w:val="00233312"/>
    <w:rsid w:val="00233583"/>
    <w:rsid w:val="00233BFD"/>
    <w:rsid w:val="00233CCB"/>
    <w:rsid w:val="00233D5E"/>
    <w:rsid w:val="00233E25"/>
    <w:rsid w:val="002340DF"/>
    <w:rsid w:val="00234884"/>
    <w:rsid w:val="00234A63"/>
    <w:rsid w:val="00234AF6"/>
    <w:rsid w:val="00234B32"/>
    <w:rsid w:val="002353C1"/>
    <w:rsid w:val="00235DA4"/>
    <w:rsid w:val="00235E09"/>
    <w:rsid w:val="00235FC9"/>
    <w:rsid w:val="00236014"/>
    <w:rsid w:val="00236245"/>
    <w:rsid w:val="00236662"/>
    <w:rsid w:val="002366CF"/>
    <w:rsid w:val="00236B12"/>
    <w:rsid w:val="00236BE8"/>
    <w:rsid w:val="00236D04"/>
    <w:rsid w:val="00236E53"/>
    <w:rsid w:val="00236E7B"/>
    <w:rsid w:val="00236E7E"/>
    <w:rsid w:val="002373C5"/>
    <w:rsid w:val="002375D1"/>
    <w:rsid w:val="002376D8"/>
    <w:rsid w:val="002376E1"/>
    <w:rsid w:val="002377B2"/>
    <w:rsid w:val="002377F5"/>
    <w:rsid w:val="002377F8"/>
    <w:rsid w:val="0023791F"/>
    <w:rsid w:val="0023798E"/>
    <w:rsid w:val="00237A69"/>
    <w:rsid w:val="00237D9F"/>
    <w:rsid w:val="00237EB6"/>
    <w:rsid w:val="00237FAB"/>
    <w:rsid w:val="00237FDD"/>
    <w:rsid w:val="00240053"/>
    <w:rsid w:val="0024008A"/>
    <w:rsid w:val="002400DB"/>
    <w:rsid w:val="00240136"/>
    <w:rsid w:val="00240658"/>
    <w:rsid w:val="00240694"/>
    <w:rsid w:val="00240D91"/>
    <w:rsid w:val="00240FB7"/>
    <w:rsid w:val="00241184"/>
    <w:rsid w:val="0024127C"/>
    <w:rsid w:val="002416F0"/>
    <w:rsid w:val="00241B0D"/>
    <w:rsid w:val="00241D9E"/>
    <w:rsid w:val="00241E2D"/>
    <w:rsid w:val="00241EA7"/>
    <w:rsid w:val="00242241"/>
    <w:rsid w:val="00242513"/>
    <w:rsid w:val="00242686"/>
    <w:rsid w:val="00242D90"/>
    <w:rsid w:val="00243207"/>
    <w:rsid w:val="00243EC0"/>
    <w:rsid w:val="00243FDB"/>
    <w:rsid w:val="00244732"/>
    <w:rsid w:val="002447BC"/>
    <w:rsid w:val="00244BFE"/>
    <w:rsid w:val="00245269"/>
    <w:rsid w:val="00245406"/>
    <w:rsid w:val="00245475"/>
    <w:rsid w:val="002454A6"/>
    <w:rsid w:val="002457B2"/>
    <w:rsid w:val="002457E5"/>
    <w:rsid w:val="00245830"/>
    <w:rsid w:val="002459D8"/>
    <w:rsid w:val="00245C37"/>
    <w:rsid w:val="00245E87"/>
    <w:rsid w:val="00245EA0"/>
    <w:rsid w:val="00245FD2"/>
    <w:rsid w:val="002462F5"/>
    <w:rsid w:val="0024679C"/>
    <w:rsid w:val="00246C63"/>
    <w:rsid w:val="00247047"/>
    <w:rsid w:val="00247327"/>
    <w:rsid w:val="00247420"/>
    <w:rsid w:val="0024767E"/>
    <w:rsid w:val="0024774C"/>
    <w:rsid w:val="00247776"/>
    <w:rsid w:val="002478C8"/>
    <w:rsid w:val="00247960"/>
    <w:rsid w:val="00247A6D"/>
    <w:rsid w:val="00247D14"/>
    <w:rsid w:val="002501DC"/>
    <w:rsid w:val="00250269"/>
    <w:rsid w:val="002505AE"/>
    <w:rsid w:val="002508A6"/>
    <w:rsid w:val="00250BD5"/>
    <w:rsid w:val="00250DA7"/>
    <w:rsid w:val="00250E5D"/>
    <w:rsid w:val="00250EAF"/>
    <w:rsid w:val="00251634"/>
    <w:rsid w:val="0025179D"/>
    <w:rsid w:val="002518B2"/>
    <w:rsid w:val="00251E6D"/>
    <w:rsid w:val="00252427"/>
    <w:rsid w:val="002526A7"/>
    <w:rsid w:val="002527B8"/>
    <w:rsid w:val="00252E21"/>
    <w:rsid w:val="00252F6F"/>
    <w:rsid w:val="002530A9"/>
    <w:rsid w:val="0025347A"/>
    <w:rsid w:val="002537D8"/>
    <w:rsid w:val="00253AD8"/>
    <w:rsid w:val="00253C62"/>
    <w:rsid w:val="0025401D"/>
    <w:rsid w:val="002541B6"/>
    <w:rsid w:val="002546E7"/>
    <w:rsid w:val="00254861"/>
    <w:rsid w:val="00254EE7"/>
    <w:rsid w:val="002553CD"/>
    <w:rsid w:val="0025565E"/>
    <w:rsid w:val="00255E76"/>
    <w:rsid w:val="00255F50"/>
    <w:rsid w:val="00256014"/>
    <w:rsid w:val="00256182"/>
    <w:rsid w:val="002561E0"/>
    <w:rsid w:val="002563F5"/>
    <w:rsid w:val="00256547"/>
    <w:rsid w:val="00256681"/>
    <w:rsid w:val="0025678B"/>
    <w:rsid w:val="00256793"/>
    <w:rsid w:val="002569F9"/>
    <w:rsid w:val="002569FE"/>
    <w:rsid w:val="00256CB0"/>
    <w:rsid w:val="00257071"/>
    <w:rsid w:val="00257163"/>
    <w:rsid w:val="002576CE"/>
    <w:rsid w:val="00257A12"/>
    <w:rsid w:val="00257BC3"/>
    <w:rsid w:val="002604DE"/>
    <w:rsid w:val="0026095E"/>
    <w:rsid w:val="00260B5E"/>
    <w:rsid w:val="00260D69"/>
    <w:rsid w:val="00260DE7"/>
    <w:rsid w:val="00260F3A"/>
    <w:rsid w:val="00261833"/>
    <w:rsid w:val="0026195D"/>
    <w:rsid w:val="00261AA4"/>
    <w:rsid w:val="00261CD5"/>
    <w:rsid w:val="00261FB5"/>
    <w:rsid w:val="002621C4"/>
    <w:rsid w:val="0026220A"/>
    <w:rsid w:val="002622F1"/>
    <w:rsid w:val="002627F7"/>
    <w:rsid w:val="00262D33"/>
    <w:rsid w:val="002630A7"/>
    <w:rsid w:val="002631DB"/>
    <w:rsid w:val="00263225"/>
    <w:rsid w:val="002634A6"/>
    <w:rsid w:val="00263556"/>
    <w:rsid w:val="00263967"/>
    <w:rsid w:val="00263BB1"/>
    <w:rsid w:val="00263CE7"/>
    <w:rsid w:val="00263D19"/>
    <w:rsid w:val="00264097"/>
    <w:rsid w:val="00264264"/>
    <w:rsid w:val="002642AA"/>
    <w:rsid w:val="00264536"/>
    <w:rsid w:val="002645A2"/>
    <w:rsid w:val="0026473A"/>
    <w:rsid w:val="00264A33"/>
    <w:rsid w:val="00264A98"/>
    <w:rsid w:val="002657B2"/>
    <w:rsid w:val="00265969"/>
    <w:rsid w:val="00266175"/>
    <w:rsid w:val="00266528"/>
    <w:rsid w:val="00266636"/>
    <w:rsid w:val="002668DF"/>
    <w:rsid w:val="00266BAA"/>
    <w:rsid w:val="00266BE9"/>
    <w:rsid w:val="00266E0D"/>
    <w:rsid w:val="00266F5D"/>
    <w:rsid w:val="002672B0"/>
    <w:rsid w:val="0026734D"/>
    <w:rsid w:val="00267352"/>
    <w:rsid w:val="0026752E"/>
    <w:rsid w:val="00267A72"/>
    <w:rsid w:val="00267AF2"/>
    <w:rsid w:val="00267ECA"/>
    <w:rsid w:val="00267F5D"/>
    <w:rsid w:val="0027051C"/>
    <w:rsid w:val="00270554"/>
    <w:rsid w:val="002707CA"/>
    <w:rsid w:val="00270A74"/>
    <w:rsid w:val="002711FD"/>
    <w:rsid w:val="00271452"/>
    <w:rsid w:val="0027173E"/>
    <w:rsid w:val="00271917"/>
    <w:rsid w:val="00271B17"/>
    <w:rsid w:val="00272167"/>
    <w:rsid w:val="002721D5"/>
    <w:rsid w:val="002724BF"/>
    <w:rsid w:val="00272724"/>
    <w:rsid w:val="00272885"/>
    <w:rsid w:val="00272991"/>
    <w:rsid w:val="002729C3"/>
    <w:rsid w:val="00272D35"/>
    <w:rsid w:val="0027307B"/>
    <w:rsid w:val="002732DB"/>
    <w:rsid w:val="0027376F"/>
    <w:rsid w:val="00273986"/>
    <w:rsid w:val="00273CC4"/>
    <w:rsid w:val="00273D7A"/>
    <w:rsid w:val="00273D9C"/>
    <w:rsid w:val="00273F4F"/>
    <w:rsid w:val="00273F6A"/>
    <w:rsid w:val="002740EA"/>
    <w:rsid w:val="00274439"/>
    <w:rsid w:val="00274903"/>
    <w:rsid w:val="00274D7A"/>
    <w:rsid w:val="00275018"/>
    <w:rsid w:val="00275088"/>
    <w:rsid w:val="002752DA"/>
    <w:rsid w:val="002753A6"/>
    <w:rsid w:val="002754F0"/>
    <w:rsid w:val="00275FAC"/>
    <w:rsid w:val="0027610D"/>
    <w:rsid w:val="00276147"/>
    <w:rsid w:val="0027673B"/>
    <w:rsid w:val="00276A39"/>
    <w:rsid w:val="00276E90"/>
    <w:rsid w:val="00276F77"/>
    <w:rsid w:val="0027709D"/>
    <w:rsid w:val="0027727F"/>
    <w:rsid w:val="002772E4"/>
    <w:rsid w:val="00277469"/>
    <w:rsid w:val="0027774D"/>
    <w:rsid w:val="00277A93"/>
    <w:rsid w:val="00277DE5"/>
    <w:rsid w:val="00277F9B"/>
    <w:rsid w:val="00280032"/>
    <w:rsid w:val="0028005D"/>
    <w:rsid w:val="002805C7"/>
    <w:rsid w:val="002806CD"/>
    <w:rsid w:val="002807BC"/>
    <w:rsid w:val="00280D4C"/>
    <w:rsid w:val="0028102A"/>
    <w:rsid w:val="0028103C"/>
    <w:rsid w:val="00281240"/>
    <w:rsid w:val="00281556"/>
    <w:rsid w:val="0028158E"/>
    <w:rsid w:val="002815D5"/>
    <w:rsid w:val="0028171C"/>
    <w:rsid w:val="002817BF"/>
    <w:rsid w:val="002817E2"/>
    <w:rsid w:val="002818CD"/>
    <w:rsid w:val="002818E3"/>
    <w:rsid w:val="00281AA3"/>
    <w:rsid w:val="00281C7C"/>
    <w:rsid w:val="00282265"/>
    <w:rsid w:val="00282434"/>
    <w:rsid w:val="002824D4"/>
    <w:rsid w:val="0028252D"/>
    <w:rsid w:val="00282542"/>
    <w:rsid w:val="00282820"/>
    <w:rsid w:val="00282AE9"/>
    <w:rsid w:val="00282DB2"/>
    <w:rsid w:val="00283137"/>
    <w:rsid w:val="00283163"/>
    <w:rsid w:val="00283304"/>
    <w:rsid w:val="0028347F"/>
    <w:rsid w:val="00283488"/>
    <w:rsid w:val="002838AF"/>
    <w:rsid w:val="00283CCA"/>
    <w:rsid w:val="00284232"/>
    <w:rsid w:val="00284372"/>
    <w:rsid w:val="00284384"/>
    <w:rsid w:val="002848E9"/>
    <w:rsid w:val="00284A13"/>
    <w:rsid w:val="00284D34"/>
    <w:rsid w:val="00284EB3"/>
    <w:rsid w:val="00284F00"/>
    <w:rsid w:val="002851F9"/>
    <w:rsid w:val="0028521F"/>
    <w:rsid w:val="002852F6"/>
    <w:rsid w:val="00285644"/>
    <w:rsid w:val="00285659"/>
    <w:rsid w:val="002856B3"/>
    <w:rsid w:val="0028581A"/>
    <w:rsid w:val="00285AE5"/>
    <w:rsid w:val="0028627E"/>
    <w:rsid w:val="002867D2"/>
    <w:rsid w:val="00286876"/>
    <w:rsid w:val="0028694E"/>
    <w:rsid w:val="00286B71"/>
    <w:rsid w:val="00286FD3"/>
    <w:rsid w:val="002870FC"/>
    <w:rsid w:val="00287146"/>
    <w:rsid w:val="0028741D"/>
    <w:rsid w:val="002874BA"/>
    <w:rsid w:val="002878D0"/>
    <w:rsid w:val="00287A8D"/>
    <w:rsid w:val="00287BEC"/>
    <w:rsid w:val="00287D02"/>
    <w:rsid w:val="00287E28"/>
    <w:rsid w:val="002903E7"/>
    <w:rsid w:val="00290C74"/>
    <w:rsid w:val="00290E5B"/>
    <w:rsid w:val="002910E7"/>
    <w:rsid w:val="00291903"/>
    <w:rsid w:val="00291A21"/>
    <w:rsid w:val="00291BB9"/>
    <w:rsid w:val="00291D3E"/>
    <w:rsid w:val="00291E02"/>
    <w:rsid w:val="00291FC6"/>
    <w:rsid w:val="00292142"/>
    <w:rsid w:val="00292522"/>
    <w:rsid w:val="00292617"/>
    <w:rsid w:val="002927BE"/>
    <w:rsid w:val="00292C3B"/>
    <w:rsid w:val="0029308E"/>
    <w:rsid w:val="00293189"/>
    <w:rsid w:val="0029326E"/>
    <w:rsid w:val="00293A0C"/>
    <w:rsid w:val="00293A40"/>
    <w:rsid w:val="00293D6A"/>
    <w:rsid w:val="00293D87"/>
    <w:rsid w:val="00293F60"/>
    <w:rsid w:val="00294264"/>
    <w:rsid w:val="0029445C"/>
    <w:rsid w:val="00294CBD"/>
    <w:rsid w:val="00294CC7"/>
    <w:rsid w:val="00295227"/>
    <w:rsid w:val="002952D2"/>
    <w:rsid w:val="00295579"/>
    <w:rsid w:val="002955AF"/>
    <w:rsid w:val="002955E3"/>
    <w:rsid w:val="002959B2"/>
    <w:rsid w:val="00295B5D"/>
    <w:rsid w:val="00295C3E"/>
    <w:rsid w:val="00295DAF"/>
    <w:rsid w:val="00296225"/>
    <w:rsid w:val="002966F9"/>
    <w:rsid w:val="00296774"/>
    <w:rsid w:val="00296891"/>
    <w:rsid w:val="002968F0"/>
    <w:rsid w:val="00296A7B"/>
    <w:rsid w:val="0029738E"/>
    <w:rsid w:val="002974AF"/>
    <w:rsid w:val="00297764"/>
    <w:rsid w:val="00297883"/>
    <w:rsid w:val="00297BFE"/>
    <w:rsid w:val="00297F80"/>
    <w:rsid w:val="002A0273"/>
    <w:rsid w:val="002A0347"/>
    <w:rsid w:val="002A046E"/>
    <w:rsid w:val="002A08EA"/>
    <w:rsid w:val="002A09CB"/>
    <w:rsid w:val="002A0AC2"/>
    <w:rsid w:val="002A0CB6"/>
    <w:rsid w:val="002A0D76"/>
    <w:rsid w:val="002A0F52"/>
    <w:rsid w:val="002A100E"/>
    <w:rsid w:val="002A11DF"/>
    <w:rsid w:val="002A12B0"/>
    <w:rsid w:val="002A13C2"/>
    <w:rsid w:val="002A256D"/>
    <w:rsid w:val="002A2958"/>
    <w:rsid w:val="002A29A1"/>
    <w:rsid w:val="002A2BF3"/>
    <w:rsid w:val="002A3214"/>
    <w:rsid w:val="002A3276"/>
    <w:rsid w:val="002A369C"/>
    <w:rsid w:val="002A38C7"/>
    <w:rsid w:val="002A3928"/>
    <w:rsid w:val="002A3A65"/>
    <w:rsid w:val="002A3BBA"/>
    <w:rsid w:val="002A3BCE"/>
    <w:rsid w:val="002A3E0D"/>
    <w:rsid w:val="002A4451"/>
    <w:rsid w:val="002A44DE"/>
    <w:rsid w:val="002A4732"/>
    <w:rsid w:val="002A47E3"/>
    <w:rsid w:val="002A4994"/>
    <w:rsid w:val="002A4A36"/>
    <w:rsid w:val="002A4C1C"/>
    <w:rsid w:val="002A4DE8"/>
    <w:rsid w:val="002A4EDC"/>
    <w:rsid w:val="002A5343"/>
    <w:rsid w:val="002A5680"/>
    <w:rsid w:val="002A59F6"/>
    <w:rsid w:val="002A5A41"/>
    <w:rsid w:val="002A5E0E"/>
    <w:rsid w:val="002A5E22"/>
    <w:rsid w:val="002A622E"/>
    <w:rsid w:val="002A6260"/>
    <w:rsid w:val="002A6359"/>
    <w:rsid w:val="002A6685"/>
    <w:rsid w:val="002A6A81"/>
    <w:rsid w:val="002A6ADD"/>
    <w:rsid w:val="002A6CCF"/>
    <w:rsid w:val="002A728C"/>
    <w:rsid w:val="002A776D"/>
    <w:rsid w:val="002A7BB3"/>
    <w:rsid w:val="002A7BD8"/>
    <w:rsid w:val="002A7EFF"/>
    <w:rsid w:val="002A7FBE"/>
    <w:rsid w:val="002A7FF5"/>
    <w:rsid w:val="002B0056"/>
    <w:rsid w:val="002B02D4"/>
    <w:rsid w:val="002B038B"/>
    <w:rsid w:val="002B03CD"/>
    <w:rsid w:val="002B08DD"/>
    <w:rsid w:val="002B0BE9"/>
    <w:rsid w:val="002B0CCE"/>
    <w:rsid w:val="002B12D5"/>
    <w:rsid w:val="002B13DE"/>
    <w:rsid w:val="002B16CA"/>
    <w:rsid w:val="002B1832"/>
    <w:rsid w:val="002B1964"/>
    <w:rsid w:val="002B1CB3"/>
    <w:rsid w:val="002B1E10"/>
    <w:rsid w:val="002B1EE7"/>
    <w:rsid w:val="002B1EF9"/>
    <w:rsid w:val="002B1FD7"/>
    <w:rsid w:val="002B2160"/>
    <w:rsid w:val="002B2496"/>
    <w:rsid w:val="002B269F"/>
    <w:rsid w:val="002B27FE"/>
    <w:rsid w:val="002B2A6B"/>
    <w:rsid w:val="002B2D8B"/>
    <w:rsid w:val="002B2FB8"/>
    <w:rsid w:val="002B305A"/>
    <w:rsid w:val="002B30AF"/>
    <w:rsid w:val="002B3424"/>
    <w:rsid w:val="002B35EB"/>
    <w:rsid w:val="002B3657"/>
    <w:rsid w:val="002B37F1"/>
    <w:rsid w:val="002B3A85"/>
    <w:rsid w:val="002B4110"/>
    <w:rsid w:val="002B4A9A"/>
    <w:rsid w:val="002B4ABD"/>
    <w:rsid w:val="002B4D5D"/>
    <w:rsid w:val="002B51B1"/>
    <w:rsid w:val="002B527F"/>
    <w:rsid w:val="002B59F6"/>
    <w:rsid w:val="002B5E9F"/>
    <w:rsid w:val="002B642E"/>
    <w:rsid w:val="002B6699"/>
    <w:rsid w:val="002B6CC3"/>
    <w:rsid w:val="002B6DF5"/>
    <w:rsid w:val="002B7041"/>
    <w:rsid w:val="002B718A"/>
    <w:rsid w:val="002B72F7"/>
    <w:rsid w:val="002B7371"/>
    <w:rsid w:val="002B74E6"/>
    <w:rsid w:val="002B7975"/>
    <w:rsid w:val="002B7B12"/>
    <w:rsid w:val="002B7CD6"/>
    <w:rsid w:val="002B7ED1"/>
    <w:rsid w:val="002C082C"/>
    <w:rsid w:val="002C0929"/>
    <w:rsid w:val="002C0B9E"/>
    <w:rsid w:val="002C0CBA"/>
    <w:rsid w:val="002C0D22"/>
    <w:rsid w:val="002C1257"/>
    <w:rsid w:val="002C1741"/>
    <w:rsid w:val="002C1D4F"/>
    <w:rsid w:val="002C1F6D"/>
    <w:rsid w:val="002C2237"/>
    <w:rsid w:val="002C2329"/>
    <w:rsid w:val="002C250F"/>
    <w:rsid w:val="002C2655"/>
    <w:rsid w:val="002C26D4"/>
    <w:rsid w:val="002C275E"/>
    <w:rsid w:val="002C2816"/>
    <w:rsid w:val="002C28DC"/>
    <w:rsid w:val="002C2AD1"/>
    <w:rsid w:val="002C2FBC"/>
    <w:rsid w:val="002C337B"/>
    <w:rsid w:val="002C3510"/>
    <w:rsid w:val="002C38DA"/>
    <w:rsid w:val="002C39FF"/>
    <w:rsid w:val="002C3AD9"/>
    <w:rsid w:val="002C3B4D"/>
    <w:rsid w:val="002C406A"/>
    <w:rsid w:val="002C407B"/>
    <w:rsid w:val="002C44BD"/>
    <w:rsid w:val="002C4748"/>
    <w:rsid w:val="002C47C4"/>
    <w:rsid w:val="002C4AFF"/>
    <w:rsid w:val="002C4C0F"/>
    <w:rsid w:val="002C4CB3"/>
    <w:rsid w:val="002C4DC0"/>
    <w:rsid w:val="002C50F7"/>
    <w:rsid w:val="002C54DB"/>
    <w:rsid w:val="002C554C"/>
    <w:rsid w:val="002C56EC"/>
    <w:rsid w:val="002C586A"/>
    <w:rsid w:val="002C5875"/>
    <w:rsid w:val="002C59B2"/>
    <w:rsid w:val="002C5B5C"/>
    <w:rsid w:val="002C6393"/>
    <w:rsid w:val="002C63E9"/>
    <w:rsid w:val="002C6749"/>
    <w:rsid w:val="002C6BB9"/>
    <w:rsid w:val="002C7461"/>
    <w:rsid w:val="002C74D9"/>
    <w:rsid w:val="002C7A02"/>
    <w:rsid w:val="002C7C54"/>
    <w:rsid w:val="002C7EEB"/>
    <w:rsid w:val="002C7F42"/>
    <w:rsid w:val="002D0040"/>
    <w:rsid w:val="002D0226"/>
    <w:rsid w:val="002D027A"/>
    <w:rsid w:val="002D0729"/>
    <w:rsid w:val="002D0829"/>
    <w:rsid w:val="002D0C12"/>
    <w:rsid w:val="002D0E49"/>
    <w:rsid w:val="002D0FF0"/>
    <w:rsid w:val="002D1951"/>
    <w:rsid w:val="002D1974"/>
    <w:rsid w:val="002D1B20"/>
    <w:rsid w:val="002D1B6A"/>
    <w:rsid w:val="002D1DAE"/>
    <w:rsid w:val="002D1E45"/>
    <w:rsid w:val="002D1E73"/>
    <w:rsid w:val="002D20F1"/>
    <w:rsid w:val="002D2261"/>
    <w:rsid w:val="002D2A56"/>
    <w:rsid w:val="002D2BE5"/>
    <w:rsid w:val="002D2DAB"/>
    <w:rsid w:val="002D3210"/>
    <w:rsid w:val="002D32E5"/>
    <w:rsid w:val="002D3302"/>
    <w:rsid w:val="002D3381"/>
    <w:rsid w:val="002D35C2"/>
    <w:rsid w:val="002D39F8"/>
    <w:rsid w:val="002D3ACC"/>
    <w:rsid w:val="002D3C2C"/>
    <w:rsid w:val="002D408F"/>
    <w:rsid w:val="002D46EE"/>
    <w:rsid w:val="002D4961"/>
    <w:rsid w:val="002D49DA"/>
    <w:rsid w:val="002D4B07"/>
    <w:rsid w:val="002D4BF2"/>
    <w:rsid w:val="002D4EAA"/>
    <w:rsid w:val="002D4F66"/>
    <w:rsid w:val="002D500E"/>
    <w:rsid w:val="002D517C"/>
    <w:rsid w:val="002D53C0"/>
    <w:rsid w:val="002D550A"/>
    <w:rsid w:val="002D5790"/>
    <w:rsid w:val="002D57FD"/>
    <w:rsid w:val="002D5C0C"/>
    <w:rsid w:val="002D6028"/>
    <w:rsid w:val="002D60FB"/>
    <w:rsid w:val="002D668C"/>
    <w:rsid w:val="002D66CB"/>
    <w:rsid w:val="002D6771"/>
    <w:rsid w:val="002D687F"/>
    <w:rsid w:val="002D6ACA"/>
    <w:rsid w:val="002D6C31"/>
    <w:rsid w:val="002D6CC0"/>
    <w:rsid w:val="002D6CFB"/>
    <w:rsid w:val="002D6F77"/>
    <w:rsid w:val="002D6FD7"/>
    <w:rsid w:val="002D73E1"/>
    <w:rsid w:val="002D74E8"/>
    <w:rsid w:val="002D7C72"/>
    <w:rsid w:val="002E03CF"/>
    <w:rsid w:val="002E053F"/>
    <w:rsid w:val="002E0B5E"/>
    <w:rsid w:val="002E0D10"/>
    <w:rsid w:val="002E0F24"/>
    <w:rsid w:val="002E1201"/>
    <w:rsid w:val="002E13C9"/>
    <w:rsid w:val="002E13FC"/>
    <w:rsid w:val="002E156A"/>
    <w:rsid w:val="002E1576"/>
    <w:rsid w:val="002E1588"/>
    <w:rsid w:val="002E160C"/>
    <w:rsid w:val="002E199C"/>
    <w:rsid w:val="002E1AA4"/>
    <w:rsid w:val="002E1BE1"/>
    <w:rsid w:val="002E1DD9"/>
    <w:rsid w:val="002E21EE"/>
    <w:rsid w:val="002E2413"/>
    <w:rsid w:val="002E24D0"/>
    <w:rsid w:val="002E258F"/>
    <w:rsid w:val="002E2762"/>
    <w:rsid w:val="002E27F9"/>
    <w:rsid w:val="002E28E2"/>
    <w:rsid w:val="002E2A26"/>
    <w:rsid w:val="002E3109"/>
    <w:rsid w:val="002E339C"/>
    <w:rsid w:val="002E33B3"/>
    <w:rsid w:val="002E3876"/>
    <w:rsid w:val="002E399B"/>
    <w:rsid w:val="002E39EB"/>
    <w:rsid w:val="002E3A12"/>
    <w:rsid w:val="002E3DC6"/>
    <w:rsid w:val="002E4440"/>
    <w:rsid w:val="002E4967"/>
    <w:rsid w:val="002E4B5D"/>
    <w:rsid w:val="002E4CBA"/>
    <w:rsid w:val="002E502A"/>
    <w:rsid w:val="002E5445"/>
    <w:rsid w:val="002E551F"/>
    <w:rsid w:val="002E573E"/>
    <w:rsid w:val="002E59E3"/>
    <w:rsid w:val="002E5A24"/>
    <w:rsid w:val="002E5B1C"/>
    <w:rsid w:val="002E5BC7"/>
    <w:rsid w:val="002E5C6B"/>
    <w:rsid w:val="002E5D40"/>
    <w:rsid w:val="002E612E"/>
    <w:rsid w:val="002E61CB"/>
    <w:rsid w:val="002E67AB"/>
    <w:rsid w:val="002E723E"/>
    <w:rsid w:val="002E738E"/>
    <w:rsid w:val="002E744C"/>
    <w:rsid w:val="002E7599"/>
    <w:rsid w:val="002E7707"/>
    <w:rsid w:val="002E7A74"/>
    <w:rsid w:val="002E7AC4"/>
    <w:rsid w:val="002E7C1C"/>
    <w:rsid w:val="002E7C86"/>
    <w:rsid w:val="002E7CC1"/>
    <w:rsid w:val="002E7D03"/>
    <w:rsid w:val="002E7E82"/>
    <w:rsid w:val="002E7FF2"/>
    <w:rsid w:val="002F0100"/>
    <w:rsid w:val="002F02EA"/>
    <w:rsid w:val="002F065D"/>
    <w:rsid w:val="002F0C58"/>
    <w:rsid w:val="002F11F0"/>
    <w:rsid w:val="002F14AB"/>
    <w:rsid w:val="002F158A"/>
    <w:rsid w:val="002F15F3"/>
    <w:rsid w:val="002F168E"/>
    <w:rsid w:val="002F1A50"/>
    <w:rsid w:val="002F1AFC"/>
    <w:rsid w:val="002F1C70"/>
    <w:rsid w:val="002F1D95"/>
    <w:rsid w:val="002F209D"/>
    <w:rsid w:val="002F20D0"/>
    <w:rsid w:val="002F20E0"/>
    <w:rsid w:val="002F22AA"/>
    <w:rsid w:val="002F2694"/>
    <w:rsid w:val="002F2717"/>
    <w:rsid w:val="002F274A"/>
    <w:rsid w:val="002F2A63"/>
    <w:rsid w:val="002F3044"/>
    <w:rsid w:val="002F31BA"/>
    <w:rsid w:val="002F320D"/>
    <w:rsid w:val="002F3351"/>
    <w:rsid w:val="002F3494"/>
    <w:rsid w:val="002F3833"/>
    <w:rsid w:val="002F3E8B"/>
    <w:rsid w:val="002F3F00"/>
    <w:rsid w:val="002F3FB1"/>
    <w:rsid w:val="002F415B"/>
    <w:rsid w:val="002F4DA2"/>
    <w:rsid w:val="002F502C"/>
    <w:rsid w:val="002F5159"/>
    <w:rsid w:val="002F5BDD"/>
    <w:rsid w:val="002F5C8E"/>
    <w:rsid w:val="002F5D88"/>
    <w:rsid w:val="002F5EDC"/>
    <w:rsid w:val="002F5F30"/>
    <w:rsid w:val="002F62D2"/>
    <w:rsid w:val="002F6372"/>
    <w:rsid w:val="002F67E9"/>
    <w:rsid w:val="002F6804"/>
    <w:rsid w:val="002F6962"/>
    <w:rsid w:val="002F6AE4"/>
    <w:rsid w:val="002F6E57"/>
    <w:rsid w:val="002F70C1"/>
    <w:rsid w:val="002F710F"/>
    <w:rsid w:val="002F7344"/>
    <w:rsid w:val="002F74DC"/>
    <w:rsid w:val="002F77C3"/>
    <w:rsid w:val="002F794C"/>
    <w:rsid w:val="002F7A8F"/>
    <w:rsid w:val="0030014E"/>
    <w:rsid w:val="0030052A"/>
    <w:rsid w:val="0030052C"/>
    <w:rsid w:val="003006D0"/>
    <w:rsid w:val="00300D24"/>
    <w:rsid w:val="00300F26"/>
    <w:rsid w:val="00301239"/>
    <w:rsid w:val="0030141E"/>
    <w:rsid w:val="003014AE"/>
    <w:rsid w:val="00301F70"/>
    <w:rsid w:val="0030225B"/>
    <w:rsid w:val="0030260E"/>
    <w:rsid w:val="003026B4"/>
    <w:rsid w:val="00302C69"/>
    <w:rsid w:val="00302E82"/>
    <w:rsid w:val="00303130"/>
    <w:rsid w:val="00303215"/>
    <w:rsid w:val="003033F7"/>
    <w:rsid w:val="00303540"/>
    <w:rsid w:val="0030399D"/>
    <w:rsid w:val="003039C5"/>
    <w:rsid w:val="00303A74"/>
    <w:rsid w:val="00303D86"/>
    <w:rsid w:val="00303F9B"/>
    <w:rsid w:val="00303FEB"/>
    <w:rsid w:val="00304452"/>
    <w:rsid w:val="00304537"/>
    <w:rsid w:val="003045F9"/>
    <w:rsid w:val="003047D6"/>
    <w:rsid w:val="003047E9"/>
    <w:rsid w:val="00304EA1"/>
    <w:rsid w:val="00305668"/>
    <w:rsid w:val="00305CD5"/>
    <w:rsid w:val="00305E13"/>
    <w:rsid w:val="003062B6"/>
    <w:rsid w:val="003065E8"/>
    <w:rsid w:val="003066B0"/>
    <w:rsid w:val="003068C3"/>
    <w:rsid w:val="00306CF5"/>
    <w:rsid w:val="00306DCF"/>
    <w:rsid w:val="00306F2E"/>
    <w:rsid w:val="00306FBB"/>
    <w:rsid w:val="0030719E"/>
    <w:rsid w:val="00307399"/>
    <w:rsid w:val="00307702"/>
    <w:rsid w:val="00310119"/>
    <w:rsid w:val="0031041A"/>
    <w:rsid w:val="00310FE7"/>
    <w:rsid w:val="003111F5"/>
    <w:rsid w:val="003113A4"/>
    <w:rsid w:val="00311F15"/>
    <w:rsid w:val="003121FE"/>
    <w:rsid w:val="003122AF"/>
    <w:rsid w:val="00312615"/>
    <w:rsid w:val="003126C4"/>
    <w:rsid w:val="003127D4"/>
    <w:rsid w:val="00312807"/>
    <w:rsid w:val="00312DCC"/>
    <w:rsid w:val="00313303"/>
    <w:rsid w:val="00313313"/>
    <w:rsid w:val="003134F8"/>
    <w:rsid w:val="00313699"/>
    <w:rsid w:val="00313A0A"/>
    <w:rsid w:val="00313A10"/>
    <w:rsid w:val="00313D3B"/>
    <w:rsid w:val="00313EA5"/>
    <w:rsid w:val="00314011"/>
    <w:rsid w:val="003146A0"/>
    <w:rsid w:val="003147E7"/>
    <w:rsid w:val="003149C3"/>
    <w:rsid w:val="00314B35"/>
    <w:rsid w:val="00314B9E"/>
    <w:rsid w:val="00314D73"/>
    <w:rsid w:val="00314E29"/>
    <w:rsid w:val="0031507A"/>
    <w:rsid w:val="00315081"/>
    <w:rsid w:val="00315482"/>
    <w:rsid w:val="00315598"/>
    <w:rsid w:val="003156F9"/>
    <w:rsid w:val="0031594A"/>
    <w:rsid w:val="0031594C"/>
    <w:rsid w:val="00315B1A"/>
    <w:rsid w:val="00315C8C"/>
    <w:rsid w:val="00315E41"/>
    <w:rsid w:val="0031608A"/>
    <w:rsid w:val="003160C4"/>
    <w:rsid w:val="0031631B"/>
    <w:rsid w:val="003165D2"/>
    <w:rsid w:val="00316ACA"/>
    <w:rsid w:val="00316C21"/>
    <w:rsid w:val="00316DA0"/>
    <w:rsid w:val="00317012"/>
    <w:rsid w:val="003170B3"/>
    <w:rsid w:val="003172AC"/>
    <w:rsid w:val="00317633"/>
    <w:rsid w:val="00317827"/>
    <w:rsid w:val="003178A6"/>
    <w:rsid w:val="00317B12"/>
    <w:rsid w:val="00317F1D"/>
    <w:rsid w:val="00317FF4"/>
    <w:rsid w:val="003201CD"/>
    <w:rsid w:val="00320823"/>
    <w:rsid w:val="00320C6C"/>
    <w:rsid w:val="00321040"/>
    <w:rsid w:val="0032183E"/>
    <w:rsid w:val="00321B04"/>
    <w:rsid w:val="00321BAC"/>
    <w:rsid w:val="003223CE"/>
    <w:rsid w:val="0032248D"/>
    <w:rsid w:val="00322694"/>
    <w:rsid w:val="00322B3A"/>
    <w:rsid w:val="00322C0E"/>
    <w:rsid w:val="00322CEE"/>
    <w:rsid w:val="0032304A"/>
    <w:rsid w:val="0032312B"/>
    <w:rsid w:val="00323951"/>
    <w:rsid w:val="00323CF4"/>
    <w:rsid w:val="00323EC4"/>
    <w:rsid w:val="00324265"/>
    <w:rsid w:val="00324832"/>
    <w:rsid w:val="00324A8B"/>
    <w:rsid w:val="00324B84"/>
    <w:rsid w:val="00324D46"/>
    <w:rsid w:val="00324D87"/>
    <w:rsid w:val="00324E6B"/>
    <w:rsid w:val="00325074"/>
    <w:rsid w:val="0032518B"/>
    <w:rsid w:val="0032519B"/>
    <w:rsid w:val="003251EC"/>
    <w:rsid w:val="003258D0"/>
    <w:rsid w:val="003259B5"/>
    <w:rsid w:val="00325A13"/>
    <w:rsid w:val="00325A2C"/>
    <w:rsid w:val="00325CDE"/>
    <w:rsid w:val="00326473"/>
    <w:rsid w:val="0032651D"/>
    <w:rsid w:val="003266B8"/>
    <w:rsid w:val="0032671E"/>
    <w:rsid w:val="00326772"/>
    <w:rsid w:val="003269B4"/>
    <w:rsid w:val="003269EB"/>
    <w:rsid w:val="00326A36"/>
    <w:rsid w:val="00326C23"/>
    <w:rsid w:val="00326C5B"/>
    <w:rsid w:val="00327095"/>
    <w:rsid w:val="003271A1"/>
    <w:rsid w:val="003278E8"/>
    <w:rsid w:val="00327A96"/>
    <w:rsid w:val="0033006A"/>
    <w:rsid w:val="00330197"/>
    <w:rsid w:val="00330282"/>
    <w:rsid w:val="00330745"/>
    <w:rsid w:val="00330F39"/>
    <w:rsid w:val="00331189"/>
    <w:rsid w:val="003312D8"/>
    <w:rsid w:val="003315AA"/>
    <w:rsid w:val="00331631"/>
    <w:rsid w:val="0033171B"/>
    <w:rsid w:val="00331B95"/>
    <w:rsid w:val="00331FF9"/>
    <w:rsid w:val="003320E8"/>
    <w:rsid w:val="00332100"/>
    <w:rsid w:val="00332410"/>
    <w:rsid w:val="00332524"/>
    <w:rsid w:val="0033267A"/>
    <w:rsid w:val="00332870"/>
    <w:rsid w:val="003328C9"/>
    <w:rsid w:val="003329AF"/>
    <w:rsid w:val="00332A53"/>
    <w:rsid w:val="00332D86"/>
    <w:rsid w:val="00332FAF"/>
    <w:rsid w:val="00332FCE"/>
    <w:rsid w:val="00333250"/>
    <w:rsid w:val="00333456"/>
    <w:rsid w:val="003334AC"/>
    <w:rsid w:val="00333B9B"/>
    <w:rsid w:val="00333E1E"/>
    <w:rsid w:val="00333E73"/>
    <w:rsid w:val="00334466"/>
    <w:rsid w:val="003344B5"/>
    <w:rsid w:val="0033466F"/>
    <w:rsid w:val="00334825"/>
    <w:rsid w:val="00334914"/>
    <w:rsid w:val="00334976"/>
    <w:rsid w:val="00334FA9"/>
    <w:rsid w:val="00335056"/>
    <w:rsid w:val="003351F0"/>
    <w:rsid w:val="00335431"/>
    <w:rsid w:val="0033561F"/>
    <w:rsid w:val="00335655"/>
    <w:rsid w:val="0033578A"/>
    <w:rsid w:val="0033586E"/>
    <w:rsid w:val="00335FE4"/>
    <w:rsid w:val="003368CA"/>
    <w:rsid w:val="003368FA"/>
    <w:rsid w:val="0033690F"/>
    <w:rsid w:val="00337098"/>
    <w:rsid w:val="00337124"/>
    <w:rsid w:val="00337215"/>
    <w:rsid w:val="003373FC"/>
    <w:rsid w:val="00337856"/>
    <w:rsid w:val="003378AE"/>
    <w:rsid w:val="003379E1"/>
    <w:rsid w:val="00337E7D"/>
    <w:rsid w:val="00340023"/>
    <w:rsid w:val="00340519"/>
    <w:rsid w:val="003406B5"/>
    <w:rsid w:val="00340839"/>
    <w:rsid w:val="00340D03"/>
    <w:rsid w:val="00340D0A"/>
    <w:rsid w:val="00340F97"/>
    <w:rsid w:val="00340FB2"/>
    <w:rsid w:val="00340FB8"/>
    <w:rsid w:val="0034112A"/>
    <w:rsid w:val="003412EA"/>
    <w:rsid w:val="0034131C"/>
    <w:rsid w:val="00341469"/>
    <w:rsid w:val="003415AB"/>
    <w:rsid w:val="0034177A"/>
    <w:rsid w:val="00341993"/>
    <w:rsid w:val="00341B26"/>
    <w:rsid w:val="00341C81"/>
    <w:rsid w:val="00341D40"/>
    <w:rsid w:val="003422DE"/>
    <w:rsid w:val="00342397"/>
    <w:rsid w:val="003425B6"/>
    <w:rsid w:val="00342B94"/>
    <w:rsid w:val="00342FA8"/>
    <w:rsid w:val="0034370C"/>
    <w:rsid w:val="0034380E"/>
    <w:rsid w:val="003439D4"/>
    <w:rsid w:val="003439FB"/>
    <w:rsid w:val="00343BC5"/>
    <w:rsid w:val="00343E34"/>
    <w:rsid w:val="00344083"/>
    <w:rsid w:val="003444E3"/>
    <w:rsid w:val="0034467B"/>
    <w:rsid w:val="003447FC"/>
    <w:rsid w:val="00344D67"/>
    <w:rsid w:val="00344F18"/>
    <w:rsid w:val="00345020"/>
    <w:rsid w:val="003452EF"/>
    <w:rsid w:val="00345342"/>
    <w:rsid w:val="003456CE"/>
    <w:rsid w:val="003456E0"/>
    <w:rsid w:val="003457BA"/>
    <w:rsid w:val="00345B86"/>
    <w:rsid w:val="00345C62"/>
    <w:rsid w:val="0034606B"/>
    <w:rsid w:val="003462E3"/>
    <w:rsid w:val="003465F9"/>
    <w:rsid w:val="0034663B"/>
    <w:rsid w:val="003466A8"/>
    <w:rsid w:val="00346909"/>
    <w:rsid w:val="00346B10"/>
    <w:rsid w:val="00346BC5"/>
    <w:rsid w:val="00346C11"/>
    <w:rsid w:val="00346F52"/>
    <w:rsid w:val="00347024"/>
    <w:rsid w:val="0034705E"/>
    <w:rsid w:val="00347066"/>
    <w:rsid w:val="003479A5"/>
    <w:rsid w:val="00347E7D"/>
    <w:rsid w:val="00347E80"/>
    <w:rsid w:val="00347E87"/>
    <w:rsid w:val="003503D4"/>
    <w:rsid w:val="00350423"/>
    <w:rsid w:val="0035043D"/>
    <w:rsid w:val="003504E0"/>
    <w:rsid w:val="00350872"/>
    <w:rsid w:val="003508A3"/>
    <w:rsid w:val="003508BB"/>
    <w:rsid w:val="003508D7"/>
    <w:rsid w:val="003508EA"/>
    <w:rsid w:val="003509CF"/>
    <w:rsid w:val="00350A0A"/>
    <w:rsid w:val="00350AB4"/>
    <w:rsid w:val="00350ADB"/>
    <w:rsid w:val="00350BA7"/>
    <w:rsid w:val="00350CC7"/>
    <w:rsid w:val="00350F48"/>
    <w:rsid w:val="00350FBB"/>
    <w:rsid w:val="00351009"/>
    <w:rsid w:val="003511C9"/>
    <w:rsid w:val="00351390"/>
    <w:rsid w:val="0035149D"/>
    <w:rsid w:val="00351788"/>
    <w:rsid w:val="00351B52"/>
    <w:rsid w:val="003523F4"/>
    <w:rsid w:val="00352508"/>
    <w:rsid w:val="00352CD9"/>
    <w:rsid w:val="003531BA"/>
    <w:rsid w:val="003534E7"/>
    <w:rsid w:val="00353599"/>
    <w:rsid w:val="00353708"/>
    <w:rsid w:val="00353ADE"/>
    <w:rsid w:val="00353B51"/>
    <w:rsid w:val="00354226"/>
    <w:rsid w:val="00354302"/>
    <w:rsid w:val="0035463D"/>
    <w:rsid w:val="00354762"/>
    <w:rsid w:val="003548C0"/>
    <w:rsid w:val="00354B00"/>
    <w:rsid w:val="0035502C"/>
    <w:rsid w:val="00355140"/>
    <w:rsid w:val="00355186"/>
    <w:rsid w:val="00355445"/>
    <w:rsid w:val="0035586A"/>
    <w:rsid w:val="00355B53"/>
    <w:rsid w:val="00355C59"/>
    <w:rsid w:val="00356852"/>
    <w:rsid w:val="003569D6"/>
    <w:rsid w:val="00356C40"/>
    <w:rsid w:val="00356EAD"/>
    <w:rsid w:val="0035719A"/>
    <w:rsid w:val="00357239"/>
    <w:rsid w:val="0035734B"/>
    <w:rsid w:val="00357909"/>
    <w:rsid w:val="00357ACA"/>
    <w:rsid w:val="00357FE4"/>
    <w:rsid w:val="003600F3"/>
    <w:rsid w:val="0036013A"/>
    <w:rsid w:val="003608C5"/>
    <w:rsid w:val="00360B2E"/>
    <w:rsid w:val="00361210"/>
    <w:rsid w:val="0036168C"/>
    <w:rsid w:val="0036180E"/>
    <w:rsid w:val="0036182D"/>
    <w:rsid w:val="00361AD9"/>
    <w:rsid w:val="003620DC"/>
    <w:rsid w:val="0036246B"/>
    <w:rsid w:val="003624E5"/>
    <w:rsid w:val="003628B7"/>
    <w:rsid w:val="00362D98"/>
    <w:rsid w:val="00362E94"/>
    <w:rsid w:val="0036322A"/>
    <w:rsid w:val="003632E5"/>
    <w:rsid w:val="0036336A"/>
    <w:rsid w:val="00363634"/>
    <w:rsid w:val="0036387F"/>
    <w:rsid w:val="00363B74"/>
    <w:rsid w:val="00363C7A"/>
    <w:rsid w:val="00363CE4"/>
    <w:rsid w:val="00363DCE"/>
    <w:rsid w:val="0036408C"/>
    <w:rsid w:val="003641CA"/>
    <w:rsid w:val="00364405"/>
    <w:rsid w:val="003647EA"/>
    <w:rsid w:val="00364B00"/>
    <w:rsid w:val="00364EB8"/>
    <w:rsid w:val="00364EC9"/>
    <w:rsid w:val="0036507B"/>
    <w:rsid w:val="0036512A"/>
    <w:rsid w:val="0036550E"/>
    <w:rsid w:val="00365593"/>
    <w:rsid w:val="003655F0"/>
    <w:rsid w:val="0036562E"/>
    <w:rsid w:val="0036580A"/>
    <w:rsid w:val="0036588A"/>
    <w:rsid w:val="00365A7D"/>
    <w:rsid w:val="00365C65"/>
    <w:rsid w:val="00365CDF"/>
    <w:rsid w:val="00365F9F"/>
    <w:rsid w:val="003660BE"/>
    <w:rsid w:val="00366190"/>
    <w:rsid w:val="00366320"/>
    <w:rsid w:val="003666CA"/>
    <w:rsid w:val="00366A61"/>
    <w:rsid w:val="00366BA1"/>
    <w:rsid w:val="00366BE5"/>
    <w:rsid w:val="00367234"/>
    <w:rsid w:val="003672C8"/>
    <w:rsid w:val="003705E9"/>
    <w:rsid w:val="003706BD"/>
    <w:rsid w:val="003706F5"/>
    <w:rsid w:val="00370975"/>
    <w:rsid w:val="00370A03"/>
    <w:rsid w:val="00370A4F"/>
    <w:rsid w:val="00370A86"/>
    <w:rsid w:val="003713BB"/>
    <w:rsid w:val="003719B7"/>
    <w:rsid w:val="00371AF5"/>
    <w:rsid w:val="00371BCC"/>
    <w:rsid w:val="00371CF2"/>
    <w:rsid w:val="00371D6E"/>
    <w:rsid w:val="00371E25"/>
    <w:rsid w:val="003720AA"/>
    <w:rsid w:val="003722CA"/>
    <w:rsid w:val="003723F8"/>
    <w:rsid w:val="0037260D"/>
    <w:rsid w:val="0037290B"/>
    <w:rsid w:val="00372D24"/>
    <w:rsid w:val="00372E55"/>
    <w:rsid w:val="003730BF"/>
    <w:rsid w:val="003731CA"/>
    <w:rsid w:val="00373348"/>
    <w:rsid w:val="00373454"/>
    <w:rsid w:val="00373DD8"/>
    <w:rsid w:val="00373FD1"/>
    <w:rsid w:val="00374170"/>
    <w:rsid w:val="00374D38"/>
    <w:rsid w:val="00375233"/>
    <w:rsid w:val="003753FB"/>
    <w:rsid w:val="0037550F"/>
    <w:rsid w:val="00375515"/>
    <w:rsid w:val="00375775"/>
    <w:rsid w:val="00375972"/>
    <w:rsid w:val="00375AAE"/>
    <w:rsid w:val="00375B82"/>
    <w:rsid w:val="00375D51"/>
    <w:rsid w:val="00375F56"/>
    <w:rsid w:val="00376103"/>
    <w:rsid w:val="003763DD"/>
    <w:rsid w:val="003764FA"/>
    <w:rsid w:val="003769C3"/>
    <w:rsid w:val="00376D93"/>
    <w:rsid w:val="00377012"/>
    <w:rsid w:val="0037719C"/>
    <w:rsid w:val="003772BF"/>
    <w:rsid w:val="00377443"/>
    <w:rsid w:val="00377715"/>
    <w:rsid w:val="003800C9"/>
    <w:rsid w:val="0038014A"/>
    <w:rsid w:val="0038035F"/>
    <w:rsid w:val="0038047F"/>
    <w:rsid w:val="0038068C"/>
    <w:rsid w:val="0038087D"/>
    <w:rsid w:val="003808D1"/>
    <w:rsid w:val="00380C74"/>
    <w:rsid w:val="00380E3A"/>
    <w:rsid w:val="00380EA2"/>
    <w:rsid w:val="00381166"/>
    <w:rsid w:val="00381A34"/>
    <w:rsid w:val="00381D2F"/>
    <w:rsid w:val="00382019"/>
    <w:rsid w:val="00382029"/>
    <w:rsid w:val="00382199"/>
    <w:rsid w:val="0038220A"/>
    <w:rsid w:val="00382404"/>
    <w:rsid w:val="00382516"/>
    <w:rsid w:val="003829BD"/>
    <w:rsid w:val="00382A05"/>
    <w:rsid w:val="00382F30"/>
    <w:rsid w:val="0038356F"/>
    <w:rsid w:val="003836B4"/>
    <w:rsid w:val="00383C8F"/>
    <w:rsid w:val="00383D50"/>
    <w:rsid w:val="00383E30"/>
    <w:rsid w:val="00383E49"/>
    <w:rsid w:val="00383E54"/>
    <w:rsid w:val="00383F0A"/>
    <w:rsid w:val="00384197"/>
    <w:rsid w:val="003842FD"/>
    <w:rsid w:val="0038432D"/>
    <w:rsid w:val="003843A9"/>
    <w:rsid w:val="00384467"/>
    <w:rsid w:val="00384623"/>
    <w:rsid w:val="00384878"/>
    <w:rsid w:val="003848B3"/>
    <w:rsid w:val="00384B54"/>
    <w:rsid w:val="00384BFA"/>
    <w:rsid w:val="00384DFC"/>
    <w:rsid w:val="00384EE8"/>
    <w:rsid w:val="00384F8A"/>
    <w:rsid w:val="00384F93"/>
    <w:rsid w:val="003850C1"/>
    <w:rsid w:val="003850DC"/>
    <w:rsid w:val="00385213"/>
    <w:rsid w:val="003852FA"/>
    <w:rsid w:val="00385445"/>
    <w:rsid w:val="0038544E"/>
    <w:rsid w:val="00385517"/>
    <w:rsid w:val="00385955"/>
    <w:rsid w:val="00385C68"/>
    <w:rsid w:val="00385EAF"/>
    <w:rsid w:val="00385FFA"/>
    <w:rsid w:val="0038627E"/>
    <w:rsid w:val="0038631F"/>
    <w:rsid w:val="00386398"/>
    <w:rsid w:val="00386415"/>
    <w:rsid w:val="00386653"/>
    <w:rsid w:val="00386B81"/>
    <w:rsid w:val="00387093"/>
    <w:rsid w:val="003870D0"/>
    <w:rsid w:val="0038734A"/>
    <w:rsid w:val="0038738D"/>
    <w:rsid w:val="003875CD"/>
    <w:rsid w:val="00387DE7"/>
    <w:rsid w:val="00387E52"/>
    <w:rsid w:val="00387E5F"/>
    <w:rsid w:val="00387EFF"/>
    <w:rsid w:val="00387F6B"/>
    <w:rsid w:val="00390360"/>
    <w:rsid w:val="003906BB"/>
    <w:rsid w:val="00390913"/>
    <w:rsid w:val="00390DCC"/>
    <w:rsid w:val="00391207"/>
    <w:rsid w:val="0039125D"/>
    <w:rsid w:val="003913A3"/>
    <w:rsid w:val="00391446"/>
    <w:rsid w:val="003918DA"/>
    <w:rsid w:val="00391C6F"/>
    <w:rsid w:val="00391CD1"/>
    <w:rsid w:val="00391E44"/>
    <w:rsid w:val="00392446"/>
    <w:rsid w:val="003929E2"/>
    <w:rsid w:val="003932BF"/>
    <w:rsid w:val="003932E4"/>
    <w:rsid w:val="0039335A"/>
    <w:rsid w:val="00393481"/>
    <w:rsid w:val="003934EC"/>
    <w:rsid w:val="003934F9"/>
    <w:rsid w:val="00393650"/>
    <w:rsid w:val="003936DE"/>
    <w:rsid w:val="00393728"/>
    <w:rsid w:val="00393809"/>
    <w:rsid w:val="00393E5C"/>
    <w:rsid w:val="00394441"/>
    <w:rsid w:val="00394537"/>
    <w:rsid w:val="00394BC3"/>
    <w:rsid w:val="00394EB5"/>
    <w:rsid w:val="00394F7C"/>
    <w:rsid w:val="003952A0"/>
    <w:rsid w:val="00395428"/>
    <w:rsid w:val="003954B7"/>
    <w:rsid w:val="00395601"/>
    <w:rsid w:val="00395A02"/>
    <w:rsid w:val="00395B99"/>
    <w:rsid w:val="00395BD6"/>
    <w:rsid w:val="00395C35"/>
    <w:rsid w:val="00395EE2"/>
    <w:rsid w:val="003963A7"/>
    <w:rsid w:val="0039643E"/>
    <w:rsid w:val="00396534"/>
    <w:rsid w:val="003965F1"/>
    <w:rsid w:val="003965F4"/>
    <w:rsid w:val="00396688"/>
    <w:rsid w:val="0039691A"/>
    <w:rsid w:val="00396CDB"/>
    <w:rsid w:val="00396E02"/>
    <w:rsid w:val="003970CF"/>
    <w:rsid w:val="00397193"/>
    <w:rsid w:val="003972FE"/>
    <w:rsid w:val="00397359"/>
    <w:rsid w:val="00397378"/>
    <w:rsid w:val="00397539"/>
    <w:rsid w:val="00397C1F"/>
    <w:rsid w:val="003A033A"/>
    <w:rsid w:val="003A0492"/>
    <w:rsid w:val="003A0D9F"/>
    <w:rsid w:val="003A106F"/>
    <w:rsid w:val="003A10AD"/>
    <w:rsid w:val="003A10BA"/>
    <w:rsid w:val="003A14B1"/>
    <w:rsid w:val="003A16AA"/>
    <w:rsid w:val="003A19BE"/>
    <w:rsid w:val="003A1B21"/>
    <w:rsid w:val="003A1BA1"/>
    <w:rsid w:val="003A24C9"/>
    <w:rsid w:val="003A2593"/>
    <w:rsid w:val="003A26C4"/>
    <w:rsid w:val="003A2DDF"/>
    <w:rsid w:val="003A2FCA"/>
    <w:rsid w:val="003A30DD"/>
    <w:rsid w:val="003A30EA"/>
    <w:rsid w:val="003A3282"/>
    <w:rsid w:val="003A341D"/>
    <w:rsid w:val="003A34A6"/>
    <w:rsid w:val="003A3872"/>
    <w:rsid w:val="003A39DD"/>
    <w:rsid w:val="003A3CDB"/>
    <w:rsid w:val="003A40F9"/>
    <w:rsid w:val="003A4B63"/>
    <w:rsid w:val="003A4EC7"/>
    <w:rsid w:val="003A50A3"/>
    <w:rsid w:val="003A56E7"/>
    <w:rsid w:val="003A5821"/>
    <w:rsid w:val="003A5DA6"/>
    <w:rsid w:val="003A6134"/>
    <w:rsid w:val="003A663C"/>
    <w:rsid w:val="003A67E5"/>
    <w:rsid w:val="003A6B82"/>
    <w:rsid w:val="003A6BE6"/>
    <w:rsid w:val="003A6C45"/>
    <w:rsid w:val="003A7157"/>
    <w:rsid w:val="003A72BE"/>
    <w:rsid w:val="003A74DC"/>
    <w:rsid w:val="003A781F"/>
    <w:rsid w:val="003A792A"/>
    <w:rsid w:val="003A7B72"/>
    <w:rsid w:val="003A7D7E"/>
    <w:rsid w:val="003A7DC6"/>
    <w:rsid w:val="003A7E44"/>
    <w:rsid w:val="003B0165"/>
    <w:rsid w:val="003B019B"/>
    <w:rsid w:val="003B0456"/>
    <w:rsid w:val="003B04A0"/>
    <w:rsid w:val="003B0729"/>
    <w:rsid w:val="003B0BB0"/>
    <w:rsid w:val="003B0C33"/>
    <w:rsid w:val="003B107D"/>
    <w:rsid w:val="003B119A"/>
    <w:rsid w:val="003B11A4"/>
    <w:rsid w:val="003B1611"/>
    <w:rsid w:val="003B16AE"/>
    <w:rsid w:val="003B178B"/>
    <w:rsid w:val="003B1852"/>
    <w:rsid w:val="003B1DA8"/>
    <w:rsid w:val="003B1DBB"/>
    <w:rsid w:val="003B1E5A"/>
    <w:rsid w:val="003B1EA5"/>
    <w:rsid w:val="003B22EB"/>
    <w:rsid w:val="003B2898"/>
    <w:rsid w:val="003B2E3C"/>
    <w:rsid w:val="003B33A4"/>
    <w:rsid w:val="003B33DC"/>
    <w:rsid w:val="003B3955"/>
    <w:rsid w:val="003B3BC3"/>
    <w:rsid w:val="003B4084"/>
    <w:rsid w:val="003B41A8"/>
    <w:rsid w:val="003B4B68"/>
    <w:rsid w:val="003B4DB0"/>
    <w:rsid w:val="003B51A9"/>
    <w:rsid w:val="003B53A1"/>
    <w:rsid w:val="003B5662"/>
    <w:rsid w:val="003B597D"/>
    <w:rsid w:val="003B5C71"/>
    <w:rsid w:val="003B5C8C"/>
    <w:rsid w:val="003B5F28"/>
    <w:rsid w:val="003B60C6"/>
    <w:rsid w:val="003B61FC"/>
    <w:rsid w:val="003B65C8"/>
    <w:rsid w:val="003B6609"/>
    <w:rsid w:val="003B697A"/>
    <w:rsid w:val="003B6AD4"/>
    <w:rsid w:val="003B7006"/>
    <w:rsid w:val="003B71A4"/>
    <w:rsid w:val="003B71CA"/>
    <w:rsid w:val="003B7640"/>
    <w:rsid w:val="003B7D96"/>
    <w:rsid w:val="003B7F4E"/>
    <w:rsid w:val="003C0210"/>
    <w:rsid w:val="003C066B"/>
    <w:rsid w:val="003C07C6"/>
    <w:rsid w:val="003C07CD"/>
    <w:rsid w:val="003C08FD"/>
    <w:rsid w:val="003C0EFA"/>
    <w:rsid w:val="003C1046"/>
    <w:rsid w:val="003C114A"/>
    <w:rsid w:val="003C1749"/>
    <w:rsid w:val="003C1F61"/>
    <w:rsid w:val="003C2068"/>
    <w:rsid w:val="003C2426"/>
    <w:rsid w:val="003C2782"/>
    <w:rsid w:val="003C33B3"/>
    <w:rsid w:val="003C3449"/>
    <w:rsid w:val="003C3811"/>
    <w:rsid w:val="003C3B41"/>
    <w:rsid w:val="003C45CB"/>
    <w:rsid w:val="003C46CE"/>
    <w:rsid w:val="003C4802"/>
    <w:rsid w:val="003C48B9"/>
    <w:rsid w:val="003C4A3D"/>
    <w:rsid w:val="003C4D84"/>
    <w:rsid w:val="003C4E89"/>
    <w:rsid w:val="003C558C"/>
    <w:rsid w:val="003C58B6"/>
    <w:rsid w:val="003C5BAA"/>
    <w:rsid w:val="003C5CA9"/>
    <w:rsid w:val="003C628A"/>
    <w:rsid w:val="003C64D9"/>
    <w:rsid w:val="003C64EA"/>
    <w:rsid w:val="003C6555"/>
    <w:rsid w:val="003C660D"/>
    <w:rsid w:val="003C6723"/>
    <w:rsid w:val="003C6853"/>
    <w:rsid w:val="003C6902"/>
    <w:rsid w:val="003C693A"/>
    <w:rsid w:val="003C6982"/>
    <w:rsid w:val="003C6CFB"/>
    <w:rsid w:val="003C756F"/>
    <w:rsid w:val="003C78A1"/>
    <w:rsid w:val="003C79D9"/>
    <w:rsid w:val="003C7BDD"/>
    <w:rsid w:val="003C7D98"/>
    <w:rsid w:val="003C7F4A"/>
    <w:rsid w:val="003D04CE"/>
    <w:rsid w:val="003D05D4"/>
    <w:rsid w:val="003D087F"/>
    <w:rsid w:val="003D08EC"/>
    <w:rsid w:val="003D097D"/>
    <w:rsid w:val="003D09DD"/>
    <w:rsid w:val="003D09F2"/>
    <w:rsid w:val="003D0CF0"/>
    <w:rsid w:val="003D0DC5"/>
    <w:rsid w:val="003D105D"/>
    <w:rsid w:val="003D1157"/>
    <w:rsid w:val="003D1324"/>
    <w:rsid w:val="003D1720"/>
    <w:rsid w:val="003D1773"/>
    <w:rsid w:val="003D17A6"/>
    <w:rsid w:val="003D18A4"/>
    <w:rsid w:val="003D1A96"/>
    <w:rsid w:val="003D1CFA"/>
    <w:rsid w:val="003D1D25"/>
    <w:rsid w:val="003D1EE2"/>
    <w:rsid w:val="003D2253"/>
    <w:rsid w:val="003D243D"/>
    <w:rsid w:val="003D25F8"/>
    <w:rsid w:val="003D26E2"/>
    <w:rsid w:val="003D2994"/>
    <w:rsid w:val="003D2B32"/>
    <w:rsid w:val="003D2B9F"/>
    <w:rsid w:val="003D2ECE"/>
    <w:rsid w:val="003D2F38"/>
    <w:rsid w:val="003D2FC0"/>
    <w:rsid w:val="003D318B"/>
    <w:rsid w:val="003D33A4"/>
    <w:rsid w:val="003D3B76"/>
    <w:rsid w:val="003D3C15"/>
    <w:rsid w:val="003D3E5E"/>
    <w:rsid w:val="003D3F7A"/>
    <w:rsid w:val="003D3FE1"/>
    <w:rsid w:val="003D4106"/>
    <w:rsid w:val="003D46ED"/>
    <w:rsid w:val="003D47F9"/>
    <w:rsid w:val="003D49BC"/>
    <w:rsid w:val="003D4B01"/>
    <w:rsid w:val="003D4B23"/>
    <w:rsid w:val="003D4CFC"/>
    <w:rsid w:val="003D4F37"/>
    <w:rsid w:val="003D50E0"/>
    <w:rsid w:val="003D51B2"/>
    <w:rsid w:val="003D5236"/>
    <w:rsid w:val="003D54EB"/>
    <w:rsid w:val="003D5610"/>
    <w:rsid w:val="003D5732"/>
    <w:rsid w:val="003D59FB"/>
    <w:rsid w:val="003D5A6D"/>
    <w:rsid w:val="003D5BED"/>
    <w:rsid w:val="003D5D57"/>
    <w:rsid w:val="003D6230"/>
    <w:rsid w:val="003D6846"/>
    <w:rsid w:val="003D6A6C"/>
    <w:rsid w:val="003D6AD9"/>
    <w:rsid w:val="003D6CE3"/>
    <w:rsid w:val="003D6E6A"/>
    <w:rsid w:val="003D6F76"/>
    <w:rsid w:val="003D729F"/>
    <w:rsid w:val="003D7432"/>
    <w:rsid w:val="003D74E4"/>
    <w:rsid w:val="003D769C"/>
    <w:rsid w:val="003D7CD2"/>
    <w:rsid w:val="003E0000"/>
    <w:rsid w:val="003E0034"/>
    <w:rsid w:val="003E02F4"/>
    <w:rsid w:val="003E0786"/>
    <w:rsid w:val="003E087B"/>
    <w:rsid w:val="003E0D8B"/>
    <w:rsid w:val="003E0EAD"/>
    <w:rsid w:val="003E0EE2"/>
    <w:rsid w:val="003E106B"/>
    <w:rsid w:val="003E10EB"/>
    <w:rsid w:val="003E1424"/>
    <w:rsid w:val="003E1717"/>
    <w:rsid w:val="003E1811"/>
    <w:rsid w:val="003E1CF0"/>
    <w:rsid w:val="003E21C2"/>
    <w:rsid w:val="003E2229"/>
    <w:rsid w:val="003E22FC"/>
    <w:rsid w:val="003E233F"/>
    <w:rsid w:val="003E2375"/>
    <w:rsid w:val="003E2521"/>
    <w:rsid w:val="003E2666"/>
    <w:rsid w:val="003E2B4F"/>
    <w:rsid w:val="003E2B7E"/>
    <w:rsid w:val="003E2CDF"/>
    <w:rsid w:val="003E30C8"/>
    <w:rsid w:val="003E3169"/>
    <w:rsid w:val="003E3384"/>
    <w:rsid w:val="003E3616"/>
    <w:rsid w:val="003E38F9"/>
    <w:rsid w:val="003E3A15"/>
    <w:rsid w:val="003E3B48"/>
    <w:rsid w:val="003E3B50"/>
    <w:rsid w:val="003E3F2F"/>
    <w:rsid w:val="003E4242"/>
    <w:rsid w:val="003E43DE"/>
    <w:rsid w:val="003E4712"/>
    <w:rsid w:val="003E4728"/>
    <w:rsid w:val="003E4763"/>
    <w:rsid w:val="003E4941"/>
    <w:rsid w:val="003E4AE2"/>
    <w:rsid w:val="003E4F5A"/>
    <w:rsid w:val="003E517D"/>
    <w:rsid w:val="003E531F"/>
    <w:rsid w:val="003E5A2E"/>
    <w:rsid w:val="003E5C95"/>
    <w:rsid w:val="003E5DC9"/>
    <w:rsid w:val="003E5E87"/>
    <w:rsid w:val="003E6112"/>
    <w:rsid w:val="003E643E"/>
    <w:rsid w:val="003E6672"/>
    <w:rsid w:val="003E6853"/>
    <w:rsid w:val="003E6ADA"/>
    <w:rsid w:val="003E6C9C"/>
    <w:rsid w:val="003E6CC3"/>
    <w:rsid w:val="003E6D50"/>
    <w:rsid w:val="003E7271"/>
    <w:rsid w:val="003E7320"/>
    <w:rsid w:val="003E7384"/>
    <w:rsid w:val="003E7415"/>
    <w:rsid w:val="003E79F1"/>
    <w:rsid w:val="003E7C15"/>
    <w:rsid w:val="003E7D55"/>
    <w:rsid w:val="003E7F48"/>
    <w:rsid w:val="003F069A"/>
    <w:rsid w:val="003F09F6"/>
    <w:rsid w:val="003F09FA"/>
    <w:rsid w:val="003F0DCB"/>
    <w:rsid w:val="003F12AA"/>
    <w:rsid w:val="003F12F2"/>
    <w:rsid w:val="003F18E5"/>
    <w:rsid w:val="003F1BD1"/>
    <w:rsid w:val="003F1C32"/>
    <w:rsid w:val="003F1EEF"/>
    <w:rsid w:val="003F2328"/>
    <w:rsid w:val="003F2474"/>
    <w:rsid w:val="003F2517"/>
    <w:rsid w:val="003F29B3"/>
    <w:rsid w:val="003F2C84"/>
    <w:rsid w:val="003F31C1"/>
    <w:rsid w:val="003F3C19"/>
    <w:rsid w:val="003F3DD1"/>
    <w:rsid w:val="003F3E20"/>
    <w:rsid w:val="003F3EE7"/>
    <w:rsid w:val="003F4160"/>
    <w:rsid w:val="003F46FD"/>
    <w:rsid w:val="003F4880"/>
    <w:rsid w:val="003F48D4"/>
    <w:rsid w:val="003F4973"/>
    <w:rsid w:val="003F4AA0"/>
    <w:rsid w:val="003F4BDA"/>
    <w:rsid w:val="003F508C"/>
    <w:rsid w:val="003F52D7"/>
    <w:rsid w:val="003F53C3"/>
    <w:rsid w:val="003F53F3"/>
    <w:rsid w:val="003F53F8"/>
    <w:rsid w:val="003F5440"/>
    <w:rsid w:val="003F55E2"/>
    <w:rsid w:val="003F5847"/>
    <w:rsid w:val="003F5A81"/>
    <w:rsid w:val="003F5B4C"/>
    <w:rsid w:val="003F5EAE"/>
    <w:rsid w:val="003F5F9B"/>
    <w:rsid w:val="003F662F"/>
    <w:rsid w:val="003F66CD"/>
    <w:rsid w:val="003F6C91"/>
    <w:rsid w:val="003F748E"/>
    <w:rsid w:val="003F7647"/>
    <w:rsid w:val="003F79DC"/>
    <w:rsid w:val="003F7B91"/>
    <w:rsid w:val="003F7F01"/>
    <w:rsid w:val="00400213"/>
    <w:rsid w:val="0040030B"/>
    <w:rsid w:val="00400857"/>
    <w:rsid w:val="00401166"/>
    <w:rsid w:val="00401F93"/>
    <w:rsid w:val="004022E0"/>
    <w:rsid w:val="0040247C"/>
    <w:rsid w:val="004024B3"/>
    <w:rsid w:val="004025DE"/>
    <w:rsid w:val="004026D9"/>
    <w:rsid w:val="00402AD3"/>
    <w:rsid w:val="00402E9C"/>
    <w:rsid w:val="0040335E"/>
    <w:rsid w:val="00403379"/>
    <w:rsid w:val="00403810"/>
    <w:rsid w:val="00403975"/>
    <w:rsid w:val="00403D27"/>
    <w:rsid w:val="004040DF"/>
    <w:rsid w:val="0040418F"/>
    <w:rsid w:val="0040439B"/>
    <w:rsid w:val="00404800"/>
    <w:rsid w:val="0040483B"/>
    <w:rsid w:val="00404939"/>
    <w:rsid w:val="00404960"/>
    <w:rsid w:val="00405163"/>
    <w:rsid w:val="00405198"/>
    <w:rsid w:val="004051F2"/>
    <w:rsid w:val="00405E0F"/>
    <w:rsid w:val="00406443"/>
    <w:rsid w:val="004068E9"/>
    <w:rsid w:val="004069A1"/>
    <w:rsid w:val="00406B80"/>
    <w:rsid w:val="00406C0C"/>
    <w:rsid w:val="0040701C"/>
    <w:rsid w:val="004072B7"/>
    <w:rsid w:val="0040779E"/>
    <w:rsid w:val="0040780E"/>
    <w:rsid w:val="00407904"/>
    <w:rsid w:val="0040795F"/>
    <w:rsid w:val="00407C0A"/>
    <w:rsid w:val="00407DFD"/>
    <w:rsid w:val="00410258"/>
    <w:rsid w:val="00410531"/>
    <w:rsid w:val="004108FA"/>
    <w:rsid w:val="00410962"/>
    <w:rsid w:val="00410A64"/>
    <w:rsid w:val="00410C5A"/>
    <w:rsid w:val="00410E84"/>
    <w:rsid w:val="00411282"/>
    <w:rsid w:val="00411341"/>
    <w:rsid w:val="00411805"/>
    <w:rsid w:val="00411ADF"/>
    <w:rsid w:val="00411E84"/>
    <w:rsid w:val="00411FD1"/>
    <w:rsid w:val="0041295F"/>
    <w:rsid w:val="004129AB"/>
    <w:rsid w:val="00412AC4"/>
    <w:rsid w:val="00412C09"/>
    <w:rsid w:val="00413410"/>
    <w:rsid w:val="00413633"/>
    <w:rsid w:val="00413696"/>
    <w:rsid w:val="004137B2"/>
    <w:rsid w:val="00413CC6"/>
    <w:rsid w:val="00413D57"/>
    <w:rsid w:val="0041418D"/>
    <w:rsid w:val="0041421A"/>
    <w:rsid w:val="0041436D"/>
    <w:rsid w:val="00414390"/>
    <w:rsid w:val="00414531"/>
    <w:rsid w:val="00414709"/>
    <w:rsid w:val="004149D0"/>
    <w:rsid w:val="00414C06"/>
    <w:rsid w:val="00414C2B"/>
    <w:rsid w:val="00414C4E"/>
    <w:rsid w:val="00414DBA"/>
    <w:rsid w:val="00415162"/>
    <w:rsid w:val="0041518D"/>
    <w:rsid w:val="0041566A"/>
    <w:rsid w:val="00415765"/>
    <w:rsid w:val="0041581C"/>
    <w:rsid w:val="004159D2"/>
    <w:rsid w:val="00415ABC"/>
    <w:rsid w:val="00415B85"/>
    <w:rsid w:val="00415C40"/>
    <w:rsid w:val="00415D62"/>
    <w:rsid w:val="004161F7"/>
    <w:rsid w:val="00416453"/>
    <w:rsid w:val="004164F7"/>
    <w:rsid w:val="00416573"/>
    <w:rsid w:val="00416779"/>
    <w:rsid w:val="00416803"/>
    <w:rsid w:val="004169A6"/>
    <w:rsid w:val="00416A55"/>
    <w:rsid w:val="00416DF7"/>
    <w:rsid w:val="00417150"/>
    <w:rsid w:val="004173C9"/>
    <w:rsid w:val="0041750A"/>
    <w:rsid w:val="00417AC6"/>
    <w:rsid w:val="00420091"/>
    <w:rsid w:val="004203EE"/>
    <w:rsid w:val="00420D49"/>
    <w:rsid w:val="004211DC"/>
    <w:rsid w:val="004212F4"/>
    <w:rsid w:val="00421459"/>
    <w:rsid w:val="00421523"/>
    <w:rsid w:val="004216A5"/>
    <w:rsid w:val="004218AE"/>
    <w:rsid w:val="00421977"/>
    <w:rsid w:val="004219CD"/>
    <w:rsid w:val="00421A7F"/>
    <w:rsid w:val="00421B3C"/>
    <w:rsid w:val="00421B82"/>
    <w:rsid w:val="00421CEE"/>
    <w:rsid w:val="00421CFB"/>
    <w:rsid w:val="00422645"/>
    <w:rsid w:val="004226E9"/>
    <w:rsid w:val="00422B48"/>
    <w:rsid w:val="00422F1E"/>
    <w:rsid w:val="00422F81"/>
    <w:rsid w:val="0042301B"/>
    <w:rsid w:val="00423254"/>
    <w:rsid w:val="00423AD3"/>
    <w:rsid w:val="00423C12"/>
    <w:rsid w:val="0042418F"/>
    <w:rsid w:val="00424388"/>
    <w:rsid w:val="00424443"/>
    <w:rsid w:val="00424AB6"/>
    <w:rsid w:val="00424C6B"/>
    <w:rsid w:val="00424D53"/>
    <w:rsid w:val="00424DA7"/>
    <w:rsid w:val="00424EB6"/>
    <w:rsid w:val="004253B7"/>
    <w:rsid w:val="004254F8"/>
    <w:rsid w:val="0042565E"/>
    <w:rsid w:val="00425B40"/>
    <w:rsid w:val="00425C6C"/>
    <w:rsid w:val="00425F25"/>
    <w:rsid w:val="00425F91"/>
    <w:rsid w:val="0042617B"/>
    <w:rsid w:val="00426365"/>
    <w:rsid w:val="004263D6"/>
    <w:rsid w:val="004266D0"/>
    <w:rsid w:val="0042687E"/>
    <w:rsid w:val="00426916"/>
    <w:rsid w:val="0042699F"/>
    <w:rsid w:val="00426ABA"/>
    <w:rsid w:val="00426F29"/>
    <w:rsid w:val="00427035"/>
    <w:rsid w:val="00427076"/>
    <w:rsid w:val="004276DF"/>
    <w:rsid w:val="004276E8"/>
    <w:rsid w:val="00427989"/>
    <w:rsid w:val="00427C1C"/>
    <w:rsid w:val="00427CC3"/>
    <w:rsid w:val="004303D8"/>
    <w:rsid w:val="004303FB"/>
    <w:rsid w:val="004304B2"/>
    <w:rsid w:val="00430952"/>
    <w:rsid w:val="004309EC"/>
    <w:rsid w:val="00430C35"/>
    <w:rsid w:val="00430DA0"/>
    <w:rsid w:val="00430EA1"/>
    <w:rsid w:val="004312A2"/>
    <w:rsid w:val="0043131C"/>
    <w:rsid w:val="00431A36"/>
    <w:rsid w:val="00431B0F"/>
    <w:rsid w:val="00431D55"/>
    <w:rsid w:val="00431E9F"/>
    <w:rsid w:val="00431EB5"/>
    <w:rsid w:val="00431FF3"/>
    <w:rsid w:val="00432019"/>
    <w:rsid w:val="0043216C"/>
    <w:rsid w:val="0043220C"/>
    <w:rsid w:val="00432491"/>
    <w:rsid w:val="00432565"/>
    <w:rsid w:val="00432650"/>
    <w:rsid w:val="00432AEA"/>
    <w:rsid w:val="00432F09"/>
    <w:rsid w:val="00432FED"/>
    <w:rsid w:val="00433003"/>
    <w:rsid w:val="0043317B"/>
    <w:rsid w:val="0043333E"/>
    <w:rsid w:val="00433395"/>
    <w:rsid w:val="004333DB"/>
    <w:rsid w:val="0043350A"/>
    <w:rsid w:val="00433A60"/>
    <w:rsid w:val="00433D40"/>
    <w:rsid w:val="00434521"/>
    <w:rsid w:val="00434AC0"/>
    <w:rsid w:val="00434F85"/>
    <w:rsid w:val="0043524A"/>
    <w:rsid w:val="0043534A"/>
    <w:rsid w:val="004354E9"/>
    <w:rsid w:val="00435909"/>
    <w:rsid w:val="00435C92"/>
    <w:rsid w:val="00435CD9"/>
    <w:rsid w:val="0043610C"/>
    <w:rsid w:val="00436132"/>
    <w:rsid w:val="00436685"/>
    <w:rsid w:val="004367B6"/>
    <w:rsid w:val="00436A95"/>
    <w:rsid w:val="00436D13"/>
    <w:rsid w:val="00437019"/>
    <w:rsid w:val="00437232"/>
    <w:rsid w:val="00437891"/>
    <w:rsid w:val="0043792C"/>
    <w:rsid w:val="00437B36"/>
    <w:rsid w:val="00440888"/>
    <w:rsid w:val="00440A2D"/>
    <w:rsid w:val="00440F25"/>
    <w:rsid w:val="004412BE"/>
    <w:rsid w:val="004414F9"/>
    <w:rsid w:val="00441A26"/>
    <w:rsid w:val="00441F25"/>
    <w:rsid w:val="0044203E"/>
    <w:rsid w:val="004428FF"/>
    <w:rsid w:val="00442938"/>
    <w:rsid w:val="00442DC3"/>
    <w:rsid w:val="00442DD8"/>
    <w:rsid w:val="00442E22"/>
    <w:rsid w:val="00443151"/>
    <w:rsid w:val="0044327F"/>
    <w:rsid w:val="00443517"/>
    <w:rsid w:val="00443540"/>
    <w:rsid w:val="004436BA"/>
    <w:rsid w:val="0044391A"/>
    <w:rsid w:val="004439FA"/>
    <w:rsid w:val="00443C40"/>
    <w:rsid w:val="00443DBB"/>
    <w:rsid w:val="00444180"/>
    <w:rsid w:val="00444193"/>
    <w:rsid w:val="004442FD"/>
    <w:rsid w:val="00444752"/>
    <w:rsid w:val="0044512E"/>
    <w:rsid w:val="00445AEE"/>
    <w:rsid w:val="00445BAE"/>
    <w:rsid w:val="00445DEB"/>
    <w:rsid w:val="00446102"/>
    <w:rsid w:val="00446369"/>
    <w:rsid w:val="0044665C"/>
    <w:rsid w:val="0044677D"/>
    <w:rsid w:val="00446943"/>
    <w:rsid w:val="00446F78"/>
    <w:rsid w:val="004470D9"/>
    <w:rsid w:val="0044734A"/>
    <w:rsid w:val="0044759E"/>
    <w:rsid w:val="00447635"/>
    <w:rsid w:val="00447B49"/>
    <w:rsid w:val="00447FF3"/>
    <w:rsid w:val="0045024B"/>
    <w:rsid w:val="00450398"/>
    <w:rsid w:val="00450809"/>
    <w:rsid w:val="00450875"/>
    <w:rsid w:val="00450A59"/>
    <w:rsid w:val="00450FA4"/>
    <w:rsid w:val="00451177"/>
    <w:rsid w:val="00451290"/>
    <w:rsid w:val="0045135E"/>
    <w:rsid w:val="004514D3"/>
    <w:rsid w:val="0045188F"/>
    <w:rsid w:val="004518BF"/>
    <w:rsid w:val="004519D0"/>
    <w:rsid w:val="00451C20"/>
    <w:rsid w:val="00451F2E"/>
    <w:rsid w:val="00452116"/>
    <w:rsid w:val="004522EB"/>
    <w:rsid w:val="00453067"/>
    <w:rsid w:val="004530BA"/>
    <w:rsid w:val="004531DE"/>
    <w:rsid w:val="004532E2"/>
    <w:rsid w:val="004538A4"/>
    <w:rsid w:val="00453D00"/>
    <w:rsid w:val="00453E0A"/>
    <w:rsid w:val="0045427E"/>
    <w:rsid w:val="004542CF"/>
    <w:rsid w:val="00454859"/>
    <w:rsid w:val="00454B5F"/>
    <w:rsid w:val="00454C3B"/>
    <w:rsid w:val="00454E4D"/>
    <w:rsid w:val="004555DD"/>
    <w:rsid w:val="0045568D"/>
    <w:rsid w:val="004559EB"/>
    <w:rsid w:val="00455C1B"/>
    <w:rsid w:val="00455C59"/>
    <w:rsid w:val="00455D91"/>
    <w:rsid w:val="00455FA1"/>
    <w:rsid w:val="0045603A"/>
    <w:rsid w:val="00456197"/>
    <w:rsid w:val="004561F8"/>
    <w:rsid w:val="00456213"/>
    <w:rsid w:val="0045667E"/>
    <w:rsid w:val="00456767"/>
    <w:rsid w:val="00456938"/>
    <w:rsid w:val="00456969"/>
    <w:rsid w:val="00456DBF"/>
    <w:rsid w:val="00456E2D"/>
    <w:rsid w:val="00456EDD"/>
    <w:rsid w:val="004571EB"/>
    <w:rsid w:val="00457247"/>
    <w:rsid w:val="004573F7"/>
    <w:rsid w:val="004574A6"/>
    <w:rsid w:val="00457B68"/>
    <w:rsid w:val="00457BAF"/>
    <w:rsid w:val="00457C33"/>
    <w:rsid w:val="00457ECC"/>
    <w:rsid w:val="00457F23"/>
    <w:rsid w:val="0046001E"/>
    <w:rsid w:val="0046014A"/>
    <w:rsid w:val="00460591"/>
    <w:rsid w:val="00460CBD"/>
    <w:rsid w:val="00460F14"/>
    <w:rsid w:val="004612AA"/>
    <w:rsid w:val="004612C0"/>
    <w:rsid w:val="004614E4"/>
    <w:rsid w:val="004619E9"/>
    <w:rsid w:val="00461B25"/>
    <w:rsid w:val="00461D64"/>
    <w:rsid w:val="00461ED8"/>
    <w:rsid w:val="004621B3"/>
    <w:rsid w:val="004622E1"/>
    <w:rsid w:val="00462406"/>
    <w:rsid w:val="0046247B"/>
    <w:rsid w:val="004626E7"/>
    <w:rsid w:val="00462981"/>
    <w:rsid w:val="00462A83"/>
    <w:rsid w:val="00462B69"/>
    <w:rsid w:val="00462D16"/>
    <w:rsid w:val="00463261"/>
    <w:rsid w:val="0046354C"/>
    <w:rsid w:val="004635F7"/>
    <w:rsid w:val="004637F4"/>
    <w:rsid w:val="00464000"/>
    <w:rsid w:val="0046405A"/>
    <w:rsid w:val="00464311"/>
    <w:rsid w:val="004644EA"/>
    <w:rsid w:val="004647AF"/>
    <w:rsid w:val="00464822"/>
    <w:rsid w:val="00464E15"/>
    <w:rsid w:val="004657B6"/>
    <w:rsid w:val="0046595D"/>
    <w:rsid w:val="00465B89"/>
    <w:rsid w:val="0046611D"/>
    <w:rsid w:val="004662FD"/>
    <w:rsid w:val="0046647A"/>
    <w:rsid w:val="0046647F"/>
    <w:rsid w:val="00466596"/>
    <w:rsid w:val="004668C4"/>
    <w:rsid w:val="00466B5D"/>
    <w:rsid w:val="00466B6E"/>
    <w:rsid w:val="00466B76"/>
    <w:rsid w:val="00466C75"/>
    <w:rsid w:val="00466D06"/>
    <w:rsid w:val="00466D7A"/>
    <w:rsid w:val="00466EF8"/>
    <w:rsid w:val="004673D1"/>
    <w:rsid w:val="00467490"/>
    <w:rsid w:val="00467606"/>
    <w:rsid w:val="00467B3A"/>
    <w:rsid w:val="00467F9B"/>
    <w:rsid w:val="00467FAA"/>
    <w:rsid w:val="00470075"/>
    <w:rsid w:val="00470171"/>
    <w:rsid w:val="004701A8"/>
    <w:rsid w:val="0047030C"/>
    <w:rsid w:val="00470D73"/>
    <w:rsid w:val="00470EF6"/>
    <w:rsid w:val="00471299"/>
    <w:rsid w:val="0047145F"/>
    <w:rsid w:val="004715D5"/>
    <w:rsid w:val="00471658"/>
    <w:rsid w:val="0047196C"/>
    <w:rsid w:val="00471AA4"/>
    <w:rsid w:val="00471B9F"/>
    <w:rsid w:val="00471C2F"/>
    <w:rsid w:val="00472AC7"/>
    <w:rsid w:val="00472C65"/>
    <w:rsid w:val="00472CFE"/>
    <w:rsid w:val="00472D4C"/>
    <w:rsid w:val="00472DF5"/>
    <w:rsid w:val="00472F76"/>
    <w:rsid w:val="0047325A"/>
    <w:rsid w:val="00473277"/>
    <w:rsid w:val="004732C3"/>
    <w:rsid w:val="004733BE"/>
    <w:rsid w:val="004734AB"/>
    <w:rsid w:val="00473565"/>
    <w:rsid w:val="00473CB6"/>
    <w:rsid w:val="00473DD9"/>
    <w:rsid w:val="00473FF9"/>
    <w:rsid w:val="00474151"/>
    <w:rsid w:val="00474368"/>
    <w:rsid w:val="00474417"/>
    <w:rsid w:val="004744A9"/>
    <w:rsid w:val="004748B9"/>
    <w:rsid w:val="00474B7F"/>
    <w:rsid w:val="00474CD0"/>
    <w:rsid w:val="00474E5C"/>
    <w:rsid w:val="00474F49"/>
    <w:rsid w:val="0047514D"/>
    <w:rsid w:val="00475770"/>
    <w:rsid w:val="00475B7D"/>
    <w:rsid w:val="00475C78"/>
    <w:rsid w:val="00475CB7"/>
    <w:rsid w:val="00475FEA"/>
    <w:rsid w:val="004760D6"/>
    <w:rsid w:val="0047641B"/>
    <w:rsid w:val="0047650C"/>
    <w:rsid w:val="00476552"/>
    <w:rsid w:val="00476554"/>
    <w:rsid w:val="0047655B"/>
    <w:rsid w:val="00476C90"/>
    <w:rsid w:val="00476D67"/>
    <w:rsid w:val="004772F1"/>
    <w:rsid w:val="0047736A"/>
    <w:rsid w:val="004776D5"/>
    <w:rsid w:val="004776FD"/>
    <w:rsid w:val="00477811"/>
    <w:rsid w:val="00477892"/>
    <w:rsid w:val="00477934"/>
    <w:rsid w:val="00477A0C"/>
    <w:rsid w:val="00477C7B"/>
    <w:rsid w:val="00477CCB"/>
    <w:rsid w:val="00477EE6"/>
    <w:rsid w:val="00477F56"/>
    <w:rsid w:val="00480375"/>
    <w:rsid w:val="00480520"/>
    <w:rsid w:val="0048056A"/>
    <w:rsid w:val="004805C1"/>
    <w:rsid w:val="00480982"/>
    <w:rsid w:val="004809EE"/>
    <w:rsid w:val="00480AFE"/>
    <w:rsid w:val="00480C14"/>
    <w:rsid w:val="00480CD7"/>
    <w:rsid w:val="00480D31"/>
    <w:rsid w:val="00480DD3"/>
    <w:rsid w:val="00480ECF"/>
    <w:rsid w:val="00480EE1"/>
    <w:rsid w:val="00481122"/>
    <w:rsid w:val="0048131F"/>
    <w:rsid w:val="00481470"/>
    <w:rsid w:val="0048163E"/>
    <w:rsid w:val="00481A19"/>
    <w:rsid w:val="00482671"/>
    <w:rsid w:val="004832FB"/>
    <w:rsid w:val="0048387C"/>
    <w:rsid w:val="004839B7"/>
    <w:rsid w:val="00483AAA"/>
    <w:rsid w:val="00483B33"/>
    <w:rsid w:val="00483CB1"/>
    <w:rsid w:val="00483DDE"/>
    <w:rsid w:val="004841D4"/>
    <w:rsid w:val="004843F2"/>
    <w:rsid w:val="0048442C"/>
    <w:rsid w:val="0048466A"/>
    <w:rsid w:val="004848C5"/>
    <w:rsid w:val="00484CD5"/>
    <w:rsid w:val="00484E3B"/>
    <w:rsid w:val="004852AB"/>
    <w:rsid w:val="00485326"/>
    <w:rsid w:val="00485395"/>
    <w:rsid w:val="004853DD"/>
    <w:rsid w:val="00485AE4"/>
    <w:rsid w:val="00485E72"/>
    <w:rsid w:val="004860EE"/>
    <w:rsid w:val="0048619D"/>
    <w:rsid w:val="00486277"/>
    <w:rsid w:val="0048656B"/>
    <w:rsid w:val="004868E9"/>
    <w:rsid w:val="0048693A"/>
    <w:rsid w:val="00487055"/>
    <w:rsid w:val="004875A0"/>
    <w:rsid w:val="00487A33"/>
    <w:rsid w:val="00487B68"/>
    <w:rsid w:val="00487BE3"/>
    <w:rsid w:val="00487D9F"/>
    <w:rsid w:val="00487DDB"/>
    <w:rsid w:val="00490290"/>
    <w:rsid w:val="004907B8"/>
    <w:rsid w:val="00491001"/>
    <w:rsid w:val="004912F0"/>
    <w:rsid w:val="00491302"/>
    <w:rsid w:val="00491445"/>
    <w:rsid w:val="00491D67"/>
    <w:rsid w:val="00491D9A"/>
    <w:rsid w:val="00491F89"/>
    <w:rsid w:val="004926E9"/>
    <w:rsid w:val="00492E5C"/>
    <w:rsid w:val="00492E96"/>
    <w:rsid w:val="00493585"/>
    <w:rsid w:val="004937C7"/>
    <w:rsid w:val="00493FDA"/>
    <w:rsid w:val="00494535"/>
    <w:rsid w:val="00494702"/>
    <w:rsid w:val="00494BB7"/>
    <w:rsid w:val="00494C9B"/>
    <w:rsid w:val="00494D11"/>
    <w:rsid w:val="00494F83"/>
    <w:rsid w:val="004956DE"/>
    <w:rsid w:val="004957B9"/>
    <w:rsid w:val="00495AAA"/>
    <w:rsid w:val="00495B2F"/>
    <w:rsid w:val="00495B58"/>
    <w:rsid w:val="00495BD1"/>
    <w:rsid w:val="00495E74"/>
    <w:rsid w:val="004960DC"/>
    <w:rsid w:val="00496236"/>
    <w:rsid w:val="00496334"/>
    <w:rsid w:val="0049647E"/>
    <w:rsid w:val="00496656"/>
    <w:rsid w:val="00496CF7"/>
    <w:rsid w:val="00496DE9"/>
    <w:rsid w:val="00496E91"/>
    <w:rsid w:val="00497154"/>
    <w:rsid w:val="00497301"/>
    <w:rsid w:val="00497462"/>
    <w:rsid w:val="00497721"/>
    <w:rsid w:val="004979C9"/>
    <w:rsid w:val="004A0346"/>
    <w:rsid w:val="004A07DF"/>
    <w:rsid w:val="004A0A18"/>
    <w:rsid w:val="004A0BD4"/>
    <w:rsid w:val="004A1641"/>
    <w:rsid w:val="004A17F3"/>
    <w:rsid w:val="004A1B7C"/>
    <w:rsid w:val="004A1C06"/>
    <w:rsid w:val="004A20C2"/>
    <w:rsid w:val="004A24F4"/>
    <w:rsid w:val="004A27A9"/>
    <w:rsid w:val="004A29D9"/>
    <w:rsid w:val="004A2A10"/>
    <w:rsid w:val="004A2DB7"/>
    <w:rsid w:val="004A2EA1"/>
    <w:rsid w:val="004A30AD"/>
    <w:rsid w:val="004A354F"/>
    <w:rsid w:val="004A356B"/>
    <w:rsid w:val="004A35E9"/>
    <w:rsid w:val="004A38C5"/>
    <w:rsid w:val="004A3EB7"/>
    <w:rsid w:val="004A403E"/>
    <w:rsid w:val="004A40B6"/>
    <w:rsid w:val="004A42DE"/>
    <w:rsid w:val="004A443F"/>
    <w:rsid w:val="004A448C"/>
    <w:rsid w:val="004A4985"/>
    <w:rsid w:val="004A4CDE"/>
    <w:rsid w:val="004A4EC5"/>
    <w:rsid w:val="004A5032"/>
    <w:rsid w:val="004A50CD"/>
    <w:rsid w:val="004A51B2"/>
    <w:rsid w:val="004A52B2"/>
    <w:rsid w:val="004A5366"/>
    <w:rsid w:val="004A539C"/>
    <w:rsid w:val="004A58D9"/>
    <w:rsid w:val="004A5929"/>
    <w:rsid w:val="004A5A93"/>
    <w:rsid w:val="004A5D0A"/>
    <w:rsid w:val="004A5DC0"/>
    <w:rsid w:val="004A5E60"/>
    <w:rsid w:val="004A60CB"/>
    <w:rsid w:val="004A64E5"/>
    <w:rsid w:val="004A64ED"/>
    <w:rsid w:val="004A680C"/>
    <w:rsid w:val="004A6966"/>
    <w:rsid w:val="004A6975"/>
    <w:rsid w:val="004A6B16"/>
    <w:rsid w:val="004A6EEF"/>
    <w:rsid w:val="004A706D"/>
    <w:rsid w:val="004A7447"/>
    <w:rsid w:val="004A796F"/>
    <w:rsid w:val="004A7D75"/>
    <w:rsid w:val="004A7F81"/>
    <w:rsid w:val="004B0090"/>
    <w:rsid w:val="004B0A94"/>
    <w:rsid w:val="004B0B4B"/>
    <w:rsid w:val="004B0EB8"/>
    <w:rsid w:val="004B0F0A"/>
    <w:rsid w:val="004B12AA"/>
    <w:rsid w:val="004B1B8E"/>
    <w:rsid w:val="004B1F49"/>
    <w:rsid w:val="004B1F66"/>
    <w:rsid w:val="004B2460"/>
    <w:rsid w:val="004B24F9"/>
    <w:rsid w:val="004B2D2B"/>
    <w:rsid w:val="004B2ECF"/>
    <w:rsid w:val="004B2ED0"/>
    <w:rsid w:val="004B32D2"/>
    <w:rsid w:val="004B33E0"/>
    <w:rsid w:val="004B3A68"/>
    <w:rsid w:val="004B3DC1"/>
    <w:rsid w:val="004B3EB5"/>
    <w:rsid w:val="004B4014"/>
    <w:rsid w:val="004B415B"/>
    <w:rsid w:val="004B489C"/>
    <w:rsid w:val="004B499F"/>
    <w:rsid w:val="004B4AC2"/>
    <w:rsid w:val="004B4B63"/>
    <w:rsid w:val="004B4C0A"/>
    <w:rsid w:val="004B4C77"/>
    <w:rsid w:val="004B4CA9"/>
    <w:rsid w:val="004B4F57"/>
    <w:rsid w:val="004B4FAC"/>
    <w:rsid w:val="004B5255"/>
    <w:rsid w:val="004B5714"/>
    <w:rsid w:val="004B5757"/>
    <w:rsid w:val="004B610C"/>
    <w:rsid w:val="004B65CE"/>
    <w:rsid w:val="004B6668"/>
    <w:rsid w:val="004B6723"/>
    <w:rsid w:val="004B678D"/>
    <w:rsid w:val="004B686F"/>
    <w:rsid w:val="004B6BCA"/>
    <w:rsid w:val="004B6BE8"/>
    <w:rsid w:val="004B6FF6"/>
    <w:rsid w:val="004B7102"/>
    <w:rsid w:val="004B7116"/>
    <w:rsid w:val="004B712B"/>
    <w:rsid w:val="004B7133"/>
    <w:rsid w:val="004B737E"/>
    <w:rsid w:val="004B73C0"/>
    <w:rsid w:val="004B74E1"/>
    <w:rsid w:val="004B76E8"/>
    <w:rsid w:val="004B7908"/>
    <w:rsid w:val="004B7CA4"/>
    <w:rsid w:val="004C010C"/>
    <w:rsid w:val="004C02BD"/>
    <w:rsid w:val="004C03B4"/>
    <w:rsid w:val="004C0426"/>
    <w:rsid w:val="004C0708"/>
    <w:rsid w:val="004C0C2D"/>
    <w:rsid w:val="004C0FEE"/>
    <w:rsid w:val="004C1000"/>
    <w:rsid w:val="004C103A"/>
    <w:rsid w:val="004C15B9"/>
    <w:rsid w:val="004C1C1D"/>
    <w:rsid w:val="004C1CBD"/>
    <w:rsid w:val="004C1E12"/>
    <w:rsid w:val="004C229A"/>
    <w:rsid w:val="004C2386"/>
    <w:rsid w:val="004C25FB"/>
    <w:rsid w:val="004C2A60"/>
    <w:rsid w:val="004C2CD3"/>
    <w:rsid w:val="004C2E28"/>
    <w:rsid w:val="004C3120"/>
    <w:rsid w:val="004C3148"/>
    <w:rsid w:val="004C38CF"/>
    <w:rsid w:val="004C3A48"/>
    <w:rsid w:val="004C3BF0"/>
    <w:rsid w:val="004C3DBF"/>
    <w:rsid w:val="004C3F0D"/>
    <w:rsid w:val="004C404F"/>
    <w:rsid w:val="004C4266"/>
    <w:rsid w:val="004C4381"/>
    <w:rsid w:val="004C4A78"/>
    <w:rsid w:val="004C4D3F"/>
    <w:rsid w:val="004C4E30"/>
    <w:rsid w:val="004C5306"/>
    <w:rsid w:val="004C54DF"/>
    <w:rsid w:val="004C5AD3"/>
    <w:rsid w:val="004C5DBB"/>
    <w:rsid w:val="004C5F95"/>
    <w:rsid w:val="004C627B"/>
    <w:rsid w:val="004C63AC"/>
    <w:rsid w:val="004C6404"/>
    <w:rsid w:val="004C659F"/>
    <w:rsid w:val="004C66C9"/>
    <w:rsid w:val="004C6A71"/>
    <w:rsid w:val="004C6C78"/>
    <w:rsid w:val="004C6E3D"/>
    <w:rsid w:val="004C704E"/>
    <w:rsid w:val="004C70E5"/>
    <w:rsid w:val="004C73EC"/>
    <w:rsid w:val="004C7504"/>
    <w:rsid w:val="004C761F"/>
    <w:rsid w:val="004C774E"/>
    <w:rsid w:val="004C7A7F"/>
    <w:rsid w:val="004C7AC2"/>
    <w:rsid w:val="004C7BA4"/>
    <w:rsid w:val="004C7EDB"/>
    <w:rsid w:val="004D03D7"/>
    <w:rsid w:val="004D07D1"/>
    <w:rsid w:val="004D0AFF"/>
    <w:rsid w:val="004D0DCB"/>
    <w:rsid w:val="004D1685"/>
    <w:rsid w:val="004D1A01"/>
    <w:rsid w:val="004D1F81"/>
    <w:rsid w:val="004D2421"/>
    <w:rsid w:val="004D27A6"/>
    <w:rsid w:val="004D2A5F"/>
    <w:rsid w:val="004D2FA4"/>
    <w:rsid w:val="004D304A"/>
    <w:rsid w:val="004D3891"/>
    <w:rsid w:val="004D41CC"/>
    <w:rsid w:val="004D4624"/>
    <w:rsid w:val="004D46F8"/>
    <w:rsid w:val="004D4BF4"/>
    <w:rsid w:val="004D4EED"/>
    <w:rsid w:val="004D5083"/>
    <w:rsid w:val="004D511E"/>
    <w:rsid w:val="004D53F7"/>
    <w:rsid w:val="004D574E"/>
    <w:rsid w:val="004D585D"/>
    <w:rsid w:val="004D59C7"/>
    <w:rsid w:val="004D5B8D"/>
    <w:rsid w:val="004D5C74"/>
    <w:rsid w:val="004D5F4A"/>
    <w:rsid w:val="004D6204"/>
    <w:rsid w:val="004D6AFA"/>
    <w:rsid w:val="004D6D2B"/>
    <w:rsid w:val="004D6FB1"/>
    <w:rsid w:val="004D701A"/>
    <w:rsid w:val="004D71D8"/>
    <w:rsid w:val="004D73CC"/>
    <w:rsid w:val="004D7436"/>
    <w:rsid w:val="004D7506"/>
    <w:rsid w:val="004D7676"/>
    <w:rsid w:val="004D768B"/>
    <w:rsid w:val="004E003B"/>
    <w:rsid w:val="004E030D"/>
    <w:rsid w:val="004E046E"/>
    <w:rsid w:val="004E060F"/>
    <w:rsid w:val="004E0789"/>
    <w:rsid w:val="004E07EF"/>
    <w:rsid w:val="004E0957"/>
    <w:rsid w:val="004E0B7C"/>
    <w:rsid w:val="004E0CCC"/>
    <w:rsid w:val="004E0EEE"/>
    <w:rsid w:val="004E13B2"/>
    <w:rsid w:val="004E1665"/>
    <w:rsid w:val="004E1B85"/>
    <w:rsid w:val="004E1D4B"/>
    <w:rsid w:val="004E1F89"/>
    <w:rsid w:val="004E2740"/>
    <w:rsid w:val="004E29AF"/>
    <w:rsid w:val="004E2B06"/>
    <w:rsid w:val="004E350B"/>
    <w:rsid w:val="004E35B3"/>
    <w:rsid w:val="004E377B"/>
    <w:rsid w:val="004E383B"/>
    <w:rsid w:val="004E3A1D"/>
    <w:rsid w:val="004E3B47"/>
    <w:rsid w:val="004E3B68"/>
    <w:rsid w:val="004E3BC5"/>
    <w:rsid w:val="004E3C40"/>
    <w:rsid w:val="004E3EE4"/>
    <w:rsid w:val="004E3F0D"/>
    <w:rsid w:val="004E40B5"/>
    <w:rsid w:val="004E40F7"/>
    <w:rsid w:val="004E4239"/>
    <w:rsid w:val="004E42C7"/>
    <w:rsid w:val="004E4435"/>
    <w:rsid w:val="004E452B"/>
    <w:rsid w:val="004E4A58"/>
    <w:rsid w:val="004E4C41"/>
    <w:rsid w:val="004E4E4C"/>
    <w:rsid w:val="004E53A0"/>
    <w:rsid w:val="004E53DD"/>
    <w:rsid w:val="004E543B"/>
    <w:rsid w:val="004E5625"/>
    <w:rsid w:val="004E5A31"/>
    <w:rsid w:val="004E5A9D"/>
    <w:rsid w:val="004E5ACF"/>
    <w:rsid w:val="004E5C77"/>
    <w:rsid w:val="004E5D7C"/>
    <w:rsid w:val="004E5E92"/>
    <w:rsid w:val="004E61E8"/>
    <w:rsid w:val="004E6751"/>
    <w:rsid w:val="004E6773"/>
    <w:rsid w:val="004E6C0E"/>
    <w:rsid w:val="004E6D30"/>
    <w:rsid w:val="004E70DF"/>
    <w:rsid w:val="004E7407"/>
    <w:rsid w:val="004E7494"/>
    <w:rsid w:val="004E79CD"/>
    <w:rsid w:val="004E7D42"/>
    <w:rsid w:val="004E7EDB"/>
    <w:rsid w:val="004F00BB"/>
    <w:rsid w:val="004F01B8"/>
    <w:rsid w:val="004F03FF"/>
    <w:rsid w:val="004F060C"/>
    <w:rsid w:val="004F0E51"/>
    <w:rsid w:val="004F0EC9"/>
    <w:rsid w:val="004F114D"/>
    <w:rsid w:val="004F11A6"/>
    <w:rsid w:val="004F1A8C"/>
    <w:rsid w:val="004F1AB7"/>
    <w:rsid w:val="004F1D17"/>
    <w:rsid w:val="004F207D"/>
    <w:rsid w:val="004F2275"/>
    <w:rsid w:val="004F22FD"/>
    <w:rsid w:val="004F249E"/>
    <w:rsid w:val="004F29BF"/>
    <w:rsid w:val="004F2DA0"/>
    <w:rsid w:val="004F2E06"/>
    <w:rsid w:val="004F31CF"/>
    <w:rsid w:val="004F3702"/>
    <w:rsid w:val="004F3AF5"/>
    <w:rsid w:val="004F3B50"/>
    <w:rsid w:val="004F3D65"/>
    <w:rsid w:val="004F40B9"/>
    <w:rsid w:val="004F41E1"/>
    <w:rsid w:val="004F4397"/>
    <w:rsid w:val="004F4472"/>
    <w:rsid w:val="004F4731"/>
    <w:rsid w:val="004F4AB9"/>
    <w:rsid w:val="004F4CF6"/>
    <w:rsid w:val="004F4FFF"/>
    <w:rsid w:val="004F5078"/>
    <w:rsid w:val="004F52D3"/>
    <w:rsid w:val="004F5672"/>
    <w:rsid w:val="004F5965"/>
    <w:rsid w:val="004F5A8B"/>
    <w:rsid w:val="004F5CBE"/>
    <w:rsid w:val="004F5CCE"/>
    <w:rsid w:val="004F5E0B"/>
    <w:rsid w:val="004F5E7A"/>
    <w:rsid w:val="004F623F"/>
    <w:rsid w:val="004F67AD"/>
    <w:rsid w:val="004F689D"/>
    <w:rsid w:val="004F68CC"/>
    <w:rsid w:val="004F6AAA"/>
    <w:rsid w:val="004F70AD"/>
    <w:rsid w:val="004F71F3"/>
    <w:rsid w:val="004F7369"/>
    <w:rsid w:val="004F763A"/>
    <w:rsid w:val="004F77EF"/>
    <w:rsid w:val="004F7A2C"/>
    <w:rsid w:val="004F7CEB"/>
    <w:rsid w:val="004F7EE1"/>
    <w:rsid w:val="004F7FF7"/>
    <w:rsid w:val="00500453"/>
    <w:rsid w:val="0050045A"/>
    <w:rsid w:val="00500492"/>
    <w:rsid w:val="005004E8"/>
    <w:rsid w:val="005005AD"/>
    <w:rsid w:val="005007F8"/>
    <w:rsid w:val="00500834"/>
    <w:rsid w:val="00500CCC"/>
    <w:rsid w:val="00500DB0"/>
    <w:rsid w:val="00500DCF"/>
    <w:rsid w:val="00500E2E"/>
    <w:rsid w:val="00500F70"/>
    <w:rsid w:val="00501141"/>
    <w:rsid w:val="0050150F"/>
    <w:rsid w:val="00501740"/>
    <w:rsid w:val="0050176B"/>
    <w:rsid w:val="0050185E"/>
    <w:rsid w:val="00501954"/>
    <w:rsid w:val="00501A44"/>
    <w:rsid w:val="00501D86"/>
    <w:rsid w:val="00501F33"/>
    <w:rsid w:val="00501FED"/>
    <w:rsid w:val="005020AF"/>
    <w:rsid w:val="0050223A"/>
    <w:rsid w:val="00502868"/>
    <w:rsid w:val="00503882"/>
    <w:rsid w:val="00504085"/>
    <w:rsid w:val="005040C4"/>
    <w:rsid w:val="00504132"/>
    <w:rsid w:val="005042DF"/>
    <w:rsid w:val="00504328"/>
    <w:rsid w:val="005043AF"/>
    <w:rsid w:val="00504F2D"/>
    <w:rsid w:val="005051A2"/>
    <w:rsid w:val="005051C4"/>
    <w:rsid w:val="00505319"/>
    <w:rsid w:val="00505687"/>
    <w:rsid w:val="00505733"/>
    <w:rsid w:val="005057B4"/>
    <w:rsid w:val="00505B62"/>
    <w:rsid w:val="00505D39"/>
    <w:rsid w:val="0050601F"/>
    <w:rsid w:val="0050611F"/>
    <w:rsid w:val="0050616F"/>
    <w:rsid w:val="0050639C"/>
    <w:rsid w:val="005067D7"/>
    <w:rsid w:val="00506EE5"/>
    <w:rsid w:val="00506F0A"/>
    <w:rsid w:val="00507049"/>
    <w:rsid w:val="00507229"/>
    <w:rsid w:val="0050731E"/>
    <w:rsid w:val="00507697"/>
    <w:rsid w:val="00507860"/>
    <w:rsid w:val="00507887"/>
    <w:rsid w:val="0050798E"/>
    <w:rsid w:val="00507B5E"/>
    <w:rsid w:val="00507FFC"/>
    <w:rsid w:val="005100FC"/>
    <w:rsid w:val="005103E7"/>
    <w:rsid w:val="00510458"/>
    <w:rsid w:val="005109BD"/>
    <w:rsid w:val="00510A0A"/>
    <w:rsid w:val="00510B47"/>
    <w:rsid w:val="00510D49"/>
    <w:rsid w:val="00511062"/>
    <w:rsid w:val="0051110C"/>
    <w:rsid w:val="005116D3"/>
    <w:rsid w:val="00511869"/>
    <w:rsid w:val="00511A4A"/>
    <w:rsid w:val="00511B08"/>
    <w:rsid w:val="00511B7B"/>
    <w:rsid w:val="00511B85"/>
    <w:rsid w:val="00511C42"/>
    <w:rsid w:val="00511C56"/>
    <w:rsid w:val="00511CC5"/>
    <w:rsid w:val="00511E83"/>
    <w:rsid w:val="00511FA6"/>
    <w:rsid w:val="00512416"/>
    <w:rsid w:val="005125DB"/>
    <w:rsid w:val="00512B3D"/>
    <w:rsid w:val="00512E6E"/>
    <w:rsid w:val="00513091"/>
    <w:rsid w:val="005132BA"/>
    <w:rsid w:val="005137B8"/>
    <w:rsid w:val="00513817"/>
    <w:rsid w:val="00513925"/>
    <w:rsid w:val="005139B3"/>
    <w:rsid w:val="00513B9D"/>
    <w:rsid w:val="0051405D"/>
    <w:rsid w:val="005140AE"/>
    <w:rsid w:val="005142FC"/>
    <w:rsid w:val="005143A4"/>
    <w:rsid w:val="00514541"/>
    <w:rsid w:val="0051465F"/>
    <w:rsid w:val="00514A85"/>
    <w:rsid w:val="00514AB6"/>
    <w:rsid w:val="00514BC0"/>
    <w:rsid w:val="00514FFC"/>
    <w:rsid w:val="005151A4"/>
    <w:rsid w:val="00515279"/>
    <w:rsid w:val="005152D5"/>
    <w:rsid w:val="005153D8"/>
    <w:rsid w:val="00515546"/>
    <w:rsid w:val="00515691"/>
    <w:rsid w:val="00515B66"/>
    <w:rsid w:val="00515D87"/>
    <w:rsid w:val="00516333"/>
    <w:rsid w:val="00516478"/>
    <w:rsid w:val="00516929"/>
    <w:rsid w:val="00516DD7"/>
    <w:rsid w:val="005172AF"/>
    <w:rsid w:val="005172E3"/>
    <w:rsid w:val="005172EA"/>
    <w:rsid w:val="0051778D"/>
    <w:rsid w:val="00517B99"/>
    <w:rsid w:val="00517CA2"/>
    <w:rsid w:val="00520204"/>
    <w:rsid w:val="0052059A"/>
    <w:rsid w:val="005206B3"/>
    <w:rsid w:val="00520831"/>
    <w:rsid w:val="00520938"/>
    <w:rsid w:val="00520B9B"/>
    <w:rsid w:val="005211F4"/>
    <w:rsid w:val="0052165E"/>
    <w:rsid w:val="005216CC"/>
    <w:rsid w:val="0052185C"/>
    <w:rsid w:val="00521F8D"/>
    <w:rsid w:val="00522402"/>
    <w:rsid w:val="0052260E"/>
    <w:rsid w:val="0052262F"/>
    <w:rsid w:val="005227EC"/>
    <w:rsid w:val="00522977"/>
    <w:rsid w:val="005229B4"/>
    <w:rsid w:val="00522B1E"/>
    <w:rsid w:val="00522B9E"/>
    <w:rsid w:val="00523059"/>
    <w:rsid w:val="0052323C"/>
    <w:rsid w:val="00523706"/>
    <w:rsid w:val="00523B37"/>
    <w:rsid w:val="00523BA7"/>
    <w:rsid w:val="00523CBA"/>
    <w:rsid w:val="00523F53"/>
    <w:rsid w:val="005241A3"/>
    <w:rsid w:val="00524298"/>
    <w:rsid w:val="00524342"/>
    <w:rsid w:val="005246A5"/>
    <w:rsid w:val="00524770"/>
    <w:rsid w:val="00524999"/>
    <w:rsid w:val="00524F4D"/>
    <w:rsid w:val="005258A7"/>
    <w:rsid w:val="00525984"/>
    <w:rsid w:val="00525B1B"/>
    <w:rsid w:val="00525BAB"/>
    <w:rsid w:val="00525C08"/>
    <w:rsid w:val="00526BD3"/>
    <w:rsid w:val="00526EFE"/>
    <w:rsid w:val="00526F2F"/>
    <w:rsid w:val="00527006"/>
    <w:rsid w:val="005275A6"/>
    <w:rsid w:val="005300C8"/>
    <w:rsid w:val="0053027C"/>
    <w:rsid w:val="005302AC"/>
    <w:rsid w:val="0053042A"/>
    <w:rsid w:val="00530F7A"/>
    <w:rsid w:val="00531244"/>
    <w:rsid w:val="005314EB"/>
    <w:rsid w:val="0053169F"/>
    <w:rsid w:val="005316BF"/>
    <w:rsid w:val="0053191B"/>
    <w:rsid w:val="005319B2"/>
    <w:rsid w:val="00531BE4"/>
    <w:rsid w:val="00532513"/>
    <w:rsid w:val="00532524"/>
    <w:rsid w:val="00532542"/>
    <w:rsid w:val="005326BA"/>
    <w:rsid w:val="00532AEE"/>
    <w:rsid w:val="00532B4F"/>
    <w:rsid w:val="00532CCB"/>
    <w:rsid w:val="0053334A"/>
    <w:rsid w:val="0053359F"/>
    <w:rsid w:val="0053376C"/>
    <w:rsid w:val="00533B93"/>
    <w:rsid w:val="00533C6D"/>
    <w:rsid w:val="00533F37"/>
    <w:rsid w:val="0053409E"/>
    <w:rsid w:val="00534181"/>
    <w:rsid w:val="00534998"/>
    <w:rsid w:val="00534AA1"/>
    <w:rsid w:val="00534B41"/>
    <w:rsid w:val="00534D01"/>
    <w:rsid w:val="005351AC"/>
    <w:rsid w:val="00535602"/>
    <w:rsid w:val="00535A08"/>
    <w:rsid w:val="00535ADE"/>
    <w:rsid w:val="00535BE3"/>
    <w:rsid w:val="00535CF3"/>
    <w:rsid w:val="00535F77"/>
    <w:rsid w:val="005360DE"/>
    <w:rsid w:val="0053651D"/>
    <w:rsid w:val="00536558"/>
    <w:rsid w:val="00536574"/>
    <w:rsid w:val="005368BC"/>
    <w:rsid w:val="00536CEE"/>
    <w:rsid w:val="00536DDE"/>
    <w:rsid w:val="00536EA2"/>
    <w:rsid w:val="00537275"/>
    <w:rsid w:val="005375BA"/>
    <w:rsid w:val="00537910"/>
    <w:rsid w:val="0054003D"/>
    <w:rsid w:val="00540156"/>
    <w:rsid w:val="005401FD"/>
    <w:rsid w:val="005403A3"/>
    <w:rsid w:val="005405A2"/>
    <w:rsid w:val="00540BE4"/>
    <w:rsid w:val="00540C84"/>
    <w:rsid w:val="00540D1C"/>
    <w:rsid w:val="005410D2"/>
    <w:rsid w:val="00541745"/>
    <w:rsid w:val="0054192B"/>
    <w:rsid w:val="0054193C"/>
    <w:rsid w:val="005419FA"/>
    <w:rsid w:val="005419FF"/>
    <w:rsid w:val="00541BF7"/>
    <w:rsid w:val="00541C8B"/>
    <w:rsid w:val="00542197"/>
    <w:rsid w:val="00542430"/>
    <w:rsid w:val="00542588"/>
    <w:rsid w:val="00542860"/>
    <w:rsid w:val="00542ACE"/>
    <w:rsid w:val="00542C01"/>
    <w:rsid w:val="00542C9E"/>
    <w:rsid w:val="00542D84"/>
    <w:rsid w:val="005433A7"/>
    <w:rsid w:val="00543494"/>
    <w:rsid w:val="00543753"/>
    <w:rsid w:val="0054380B"/>
    <w:rsid w:val="0054385E"/>
    <w:rsid w:val="0054473F"/>
    <w:rsid w:val="0054477E"/>
    <w:rsid w:val="00544B26"/>
    <w:rsid w:val="00544B63"/>
    <w:rsid w:val="00544FFF"/>
    <w:rsid w:val="0054520B"/>
    <w:rsid w:val="0054558E"/>
    <w:rsid w:val="005457C4"/>
    <w:rsid w:val="005458BC"/>
    <w:rsid w:val="00545A59"/>
    <w:rsid w:val="00545C19"/>
    <w:rsid w:val="00545D53"/>
    <w:rsid w:val="0054622C"/>
    <w:rsid w:val="00546600"/>
    <w:rsid w:val="00546630"/>
    <w:rsid w:val="0054693D"/>
    <w:rsid w:val="00546B34"/>
    <w:rsid w:val="00546C33"/>
    <w:rsid w:val="00546CFA"/>
    <w:rsid w:val="00546DE5"/>
    <w:rsid w:val="00546E86"/>
    <w:rsid w:val="00546EE8"/>
    <w:rsid w:val="00546F9B"/>
    <w:rsid w:val="0054768F"/>
    <w:rsid w:val="00547795"/>
    <w:rsid w:val="005478F0"/>
    <w:rsid w:val="00547C10"/>
    <w:rsid w:val="005500D0"/>
    <w:rsid w:val="005501D4"/>
    <w:rsid w:val="005506BB"/>
    <w:rsid w:val="005509ED"/>
    <w:rsid w:val="00550A64"/>
    <w:rsid w:val="00550D41"/>
    <w:rsid w:val="00550F31"/>
    <w:rsid w:val="00550FC7"/>
    <w:rsid w:val="00551007"/>
    <w:rsid w:val="00551414"/>
    <w:rsid w:val="00551423"/>
    <w:rsid w:val="00551812"/>
    <w:rsid w:val="00551870"/>
    <w:rsid w:val="00551E37"/>
    <w:rsid w:val="00551F95"/>
    <w:rsid w:val="005520E8"/>
    <w:rsid w:val="005521CA"/>
    <w:rsid w:val="005525E1"/>
    <w:rsid w:val="00552881"/>
    <w:rsid w:val="00552C0F"/>
    <w:rsid w:val="005530BF"/>
    <w:rsid w:val="00553289"/>
    <w:rsid w:val="005535E8"/>
    <w:rsid w:val="00553A88"/>
    <w:rsid w:val="00553E7F"/>
    <w:rsid w:val="00553EBC"/>
    <w:rsid w:val="00553F59"/>
    <w:rsid w:val="0055409D"/>
    <w:rsid w:val="00554237"/>
    <w:rsid w:val="005542CE"/>
    <w:rsid w:val="00554393"/>
    <w:rsid w:val="00554436"/>
    <w:rsid w:val="00554446"/>
    <w:rsid w:val="005545A2"/>
    <w:rsid w:val="0055489C"/>
    <w:rsid w:val="005549B1"/>
    <w:rsid w:val="00554A09"/>
    <w:rsid w:val="00554B7F"/>
    <w:rsid w:val="00554CB9"/>
    <w:rsid w:val="005553AC"/>
    <w:rsid w:val="0055576E"/>
    <w:rsid w:val="00555DAA"/>
    <w:rsid w:val="00556225"/>
    <w:rsid w:val="00556551"/>
    <w:rsid w:val="00556844"/>
    <w:rsid w:val="005569C0"/>
    <w:rsid w:val="00556F5D"/>
    <w:rsid w:val="00556FBC"/>
    <w:rsid w:val="00557661"/>
    <w:rsid w:val="00557801"/>
    <w:rsid w:val="0055781F"/>
    <w:rsid w:val="00557934"/>
    <w:rsid w:val="00557A50"/>
    <w:rsid w:val="00557A9F"/>
    <w:rsid w:val="00557B02"/>
    <w:rsid w:val="00557CA6"/>
    <w:rsid w:val="00560379"/>
    <w:rsid w:val="005604BB"/>
    <w:rsid w:val="00560635"/>
    <w:rsid w:val="0056080D"/>
    <w:rsid w:val="0056085F"/>
    <w:rsid w:val="00560880"/>
    <w:rsid w:val="005609EC"/>
    <w:rsid w:val="00561103"/>
    <w:rsid w:val="005612F0"/>
    <w:rsid w:val="00561371"/>
    <w:rsid w:val="005618BD"/>
    <w:rsid w:val="00561B89"/>
    <w:rsid w:val="00561C04"/>
    <w:rsid w:val="00561EE2"/>
    <w:rsid w:val="00561FEC"/>
    <w:rsid w:val="00561FEE"/>
    <w:rsid w:val="005626DE"/>
    <w:rsid w:val="00562776"/>
    <w:rsid w:val="00562965"/>
    <w:rsid w:val="00562988"/>
    <w:rsid w:val="00562D45"/>
    <w:rsid w:val="00563361"/>
    <w:rsid w:val="00563571"/>
    <w:rsid w:val="0056363F"/>
    <w:rsid w:val="00563650"/>
    <w:rsid w:val="0056397A"/>
    <w:rsid w:val="00563BFA"/>
    <w:rsid w:val="00563C4B"/>
    <w:rsid w:val="00564184"/>
    <w:rsid w:val="00564812"/>
    <w:rsid w:val="00564F55"/>
    <w:rsid w:val="00564FF1"/>
    <w:rsid w:val="0056502C"/>
    <w:rsid w:val="0056537E"/>
    <w:rsid w:val="00565405"/>
    <w:rsid w:val="005659DD"/>
    <w:rsid w:val="00566028"/>
    <w:rsid w:val="0056609E"/>
    <w:rsid w:val="0056695E"/>
    <w:rsid w:val="00566A79"/>
    <w:rsid w:val="00566C16"/>
    <w:rsid w:val="00566DB8"/>
    <w:rsid w:val="00566E0A"/>
    <w:rsid w:val="00566E2A"/>
    <w:rsid w:val="00567249"/>
    <w:rsid w:val="005673B3"/>
    <w:rsid w:val="00567782"/>
    <w:rsid w:val="0056790F"/>
    <w:rsid w:val="00567B39"/>
    <w:rsid w:val="00567B9D"/>
    <w:rsid w:val="00567F3E"/>
    <w:rsid w:val="00570133"/>
    <w:rsid w:val="00570196"/>
    <w:rsid w:val="00570498"/>
    <w:rsid w:val="005704AB"/>
    <w:rsid w:val="0057056E"/>
    <w:rsid w:val="005706FF"/>
    <w:rsid w:val="00570788"/>
    <w:rsid w:val="00570812"/>
    <w:rsid w:val="005708B0"/>
    <w:rsid w:val="00570B03"/>
    <w:rsid w:val="00570C71"/>
    <w:rsid w:val="00570EEA"/>
    <w:rsid w:val="00570EFC"/>
    <w:rsid w:val="00570F43"/>
    <w:rsid w:val="00571164"/>
    <w:rsid w:val="0057157B"/>
    <w:rsid w:val="005716E5"/>
    <w:rsid w:val="005716FF"/>
    <w:rsid w:val="0057179F"/>
    <w:rsid w:val="0057194D"/>
    <w:rsid w:val="00571B8E"/>
    <w:rsid w:val="0057219E"/>
    <w:rsid w:val="00572389"/>
    <w:rsid w:val="0057243D"/>
    <w:rsid w:val="00572CD5"/>
    <w:rsid w:val="005730A3"/>
    <w:rsid w:val="0057328B"/>
    <w:rsid w:val="00573540"/>
    <w:rsid w:val="005738F0"/>
    <w:rsid w:val="00573D5E"/>
    <w:rsid w:val="00573D8C"/>
    <w:rsid w:val="0057425E"/>
    <w:rsid w:val="00574437"/>
    <w:rsid w:val="0057489F"/>
    <w:rsid w:val="0057497D"/>
    <w:rsid w:val="005752BC"/>
    <w:rsid w:val="00575853"/>
    <w:rsid w:val="00576640"/>
    <w:rsid w:val="0057678C"/>
    <w:rsid w:val="005768DC"/>
    <w:rsid w:val="0057692E"/>
    <w:rsid w:val="00576EFF"/>
    <w:rsid w:val="00576F2A"/>
    <w:rsid w:val="00576F5A"/>
    <w:rsid w:val="00576FCC"/>
    <w:rsid w:val="005773B0"/>
    <w:rsid w:val="00577491"/>
    <w:rsid w:val="005774C6"/>
    <w:rsid w:val="0057784B"/>
    <w:rsid w:val="00577987"/>
    <w:rsid w:val="0058037F"/>
    <w:rsid w:val="0058038F"/>
    <w:rsid w:val="005808E5"/>
    <w:rsid w:val="00580B1A"/>
    <w:rsid w:val="0058103F"/>
    <w:rsid w:val="0058140A"/>
    <w:rsid w:val="00581829"/>
    <w:rsid w:val="00581A5A"/>
    <w:rsid w:val="00581B52"/>
    <w:rsid w:val="00582208"/>
    <w:rsid w:val="0058226E"/>
    <w:rsid w:val="005822F8"/>
    <w:rsid w:val="0058236B"/>
    <w:rsid w:val="005823DA"/>
    <w:rsid w:val="00582598"/>
    <w:rsid w:val="00582DB0"/>
    <w:rsid w:val="00582F7D"/>
    <w:rsid w:val="0058317F"/>
    <w:rsid w:val="00583517"/>
    <w:rsid w:val="0058379C"/>
    <w:rsid w:val="0058392C"/>
    <w:rsid w:val="00583DC6"/>
    <w:rsid w:val="00584B00"/>
    <w:rsid w:val="00584D44"/>
    <w:rsid w:val="00584F85"/>
    <w:rsid w:val="005858A3"/>
    <w:rsid w:val="00585CFB"/>
    <w:rsid w:val="00586733"/>
    <w:rsid w:val="00586D56"/>
    <w:rsid w:val="005870AB"/>
    <w:rsid w:val="0058757D"/>
    <w:rsid w:val="00587A7C"/>
    <w:rsid w:val="00587B1E"/>
    <w:rsid w:val="00587D32"/>
    <w:rsid w:val="00587E2C"/>
    <w:rsid w:val="00587FDA"/>
    <w:rsid w:val="00587FFE"/>
    <w:rsid w:val="0059004E"/>
    <w:rsid w:val="00590330"/>
    <w:rsid w:val="005903CB"/>
    <w:rsid w:val="00590487"/>
    <w:rsid w:val="005904ED"/>
    <w:rsid w:val="00590BA4"/>
    <w:rsid w:val="00590BC2"/>
    <w:rsid w:val="00590C57"/>
    <w:rsid w:val="0059184F"/>
    <w:rsid w:val="00591872"/>
    <w:rsid w:val="00591895"/>
    <w:rsid w:val="00591AB8"/>
    <w:rsid w:val="00591AE4"/>
    <w:rsid w:val="00591E5D"/>
    <w:rsid w:val="00591EB2"/>
    <w:rsid w:val="0059224C"/>
    <w:rsid w:val="00592491"/>
    <w:rsid w:val="005924C7"/>
    <w:rsid w:val="00592911"/>
    <w:rsid w:val="005929E3"/>
    <w:rsid w:val="00592C3B"/>
    <w:rsid w:val="00592C85"/>
    <w:rsid w:val="00592C88"/>
    <w:rsid w:val="00592CDB"/>
    <w:rsid w:val="005934A9"/>
    <w:rsid w:val="00593784"/>
    <w:rsid w:val="005937F0"/>
    <w:rsid w:val="00593B9F"/>
    <w:rsid w:val="00593D6E"/>
    <w:rsid w:val="00593DEB"/>
    <w:rsid w:val="00593FD1"/>
    <w:rsid w:val="00594103"/>
    <w:rsid w:val="00594532"/>
    <w:rsid w:val="00594765"/>
    <w:rsid w:val="00594B03"/>
    <w:rsid w:val="00594DF7"/>
    <w:rsid w:val="00594FBC"/>
    <w:rsid w:val="005950BB"/>
    <w:rsid w:val="0059555E"/>
    <w:rsid w:val="00595672"/>
    <w:rsid w:val="00595806"/>
    <w:rsid w:val="005959C3"/>
    <w:rsid w:val="00595CB3"/>
    <w:rsid w:val="00595D84"/>
    <w:rsid w:val="00595E69"/>
    <w:rsid w:val="00595EE5"/>
    <w:rsid w:val="00595F5E"/>
    <w:rsid w:val="005960EA"/>
    <w:rsid w:val="005962F7"/>
    <w:rsid w:val="005968AD"/>
    <w:rsid w:val="005968CD"/>
    <w:rsid w:val="005968E4"/>
    <w:rsid w:val="00596BAA"/>
    <w:rsid w:val="00596C30"/>
    <w:rsid w:val="00596EF2"/>
    <w:rsid w:val="00597115"/>
    <w:rsid w:val="00597207"/>
    <w:rsid w:val="005974DD"/>
    <w:rsid w:val="00597568"/>
    <w:rsid w:val="00597747"/>
    <w:rsid w:val="005978A9"/>
    <w:rsid w:val="005979C7"/>
    <w:rsid w:val="00597AAA"/>
    <w:rsid w:val="005A0278"/>
    <w:rsid w:val="005A03CB"/>
    <w:rsid w:val="005A0466"/>
    <w:rsid w:val="005A0FAF"/>
    <w:rsid w:val="005A13A9"/>
    <w:rsid w:val="005A13B0"/>
    <w:rsid w:val="005A1483"/>
    <w:rsid w:val="005A15BE"/>
    <w:rsid w:val="005A184C"/>
    <w:rsid w:val="005A1914"/>
    <w:rsid w:val="005A23AC"/>
    <w:rsid w:val="005A2B7F"/>
    <w:rsid w:val="005A2E14"/>
    <w:rsid w:val="005A320A"/>
    <w:rsid w:val="005A3224"/>
    <w:rsid w:val="005A33ED"/>
    <w:rsid w:val="005A34EE"/>
    <w:rsid w:val="005A3577"/>
    <w:rsid w:val="005A3646"/>
    <w:rsid w:val="005A36C0"/>
    <w:rsid w:val="005A370E"/>
    <w:rsid w:val="005A3C1D"/>
    <w:rsid w:val="005A3CA6"/>
    <w:rsid w:val="005A3D5F"/>
    <w:rsid w:val="005A3ECF"/>
    <w:rsid w:val="005A4139"/>
    <w:rsid w:val="005A4176"/>
    <w:rsid w:val="005A475A"/>
    <w:rsid w:val="005A4AB7"/>
    <w:rsid w:val="005A4BCF"/>
    <w:rsid w:val="005A4E29"/>
    <w:rsid w:val="005A4F36"/>
    <w:rsid w:val="005A4F92"/>
    <w:rsid w:val="005A53B8"/>
    <w:rsid w:val="005A55A6"/>
    <w:rsid w:val="005A5658"/>
    <w:rsid w:val="005A57E4"/>
    <w:rsid w:val="005A5868"/>
    <w:rsid w:val="005A58DD"/>
    <w:rsid w:val="005A594A"/>
    <w:rsid w:val="005A5977"/>
    <w:rsid w:val="005A61A1"/>
    <w:rsid w:val="005A648B"/>
    <w:rsid w:val="005A66CF"/>
    <w:rsid w:val="005A687F"/>
    <w:rsid w:val="005A6BAA"/>
    <w:rsid w:val="005A6EB1"/>
    <w:rsid w:val="005A7508"/>
    <w:rsid w:val="005A752B"/>
    <w:rsid w:val="005A77BC"/>
    <w:rsid w:val="005B0254"/>
    <w:rsid w:val="005B029A"/>
    <w:rsid w:val="005B09ED"/>
    <w:rsid w:val="005B0A0E"/>
    <w:rsid w:val="005B0AAD"/>
    <w:rsid w:val="005B0BC3"/>
    <w:rsid w:val="005B0D56"/>
    <w:rsid w:val="005B118D"/>
    <w:rsid w:val="005B162D"/>
    <w:rsid w:val="005B1701"/>
    <w:rsid w:val="005B219A"/>
    <w:rsid w:val="005B21A8"/>
    <w:rsid w:val="005B22B9"/>
    <w:rsid w:val="005B24AC"/>
    <w:rsid w:val="005B2557"/>
    <w:rsid w:val="005B2B1D"/>
    <w:rsid w:val="005B2B37"/>
    <w:rsid w:val="005B2BA9"/>
    <w:rsid w:val="005B2FEA"/>
    <w:rsid w:val="005B3235"/>
    <w:rsid w:val="005B32D4"/>
    <w:rsid w:val="005B33BE"/>
    <w:rsid w:val="005B33DA"/>
    <w:rsid w:val="005B352B"/>
    <w:rsid w:val="005B35E5"/>
    <w:rsid w:val="005B366D"/>
    <w:rsid w:val="005B3923"/>
    <w:rsid w:val="005B3BBD"/>
    <w:rsid w:val="005B3C13"/>
    <w:rsid w:val="005B3C25"/>
    <w:rsid w:val="005B3C31"/>
    <w:rsid w:val="005B3CF7"/>
    <w:rsid w:val="005B3DD6"/>
    <w:rsid w:val="005B3FAF"/>
    <w:rsid w:val="005B42DF"/>
    <w:rsid w:val="005B47B8"/>
    <w:rsid w:val="005B48CC"/>
    <w:rsid w:val="005B4996"/>
    <w:rsid w:val="005B49D4"/>
    <w:rsid w:val="005B4B1E"/>
    <w:rsid w:val="005B4B8F"/>
    <w:rsid w:val="005B4D05"/>
    <w:rsid w:val="005B50E0"/>
    <w:rsid w:val="005B510B"/>
    <w:rsid w:val="005B51F7"/>
    <w:rsid w:val="005B5289"/>
    <w:rsid w:val="005B5591"/>
    <w:rsid w:val="005B564F"/>
    <w:rsid w:val="005B56F1"/>
    <w:rsid w:val="005B5925"/>
    <w:rsid w:val="005B626F"/>
    <w:rsid w:val="005B631E"/>
    <w:rsid w:val="005B6AEA"/>
    <w:rsid w:val="005B6B09"/>
    <w:rsid w:val="005B6F86"/>
    <w:rsid w:val="005B6F8E"/>
    <w:rsid w:val="005B7005"/>
    <w:rsid w:val="005B721B"/>
    <w:rsid w:val="005B7483"/>
    <w:rsid w:val="005B75AF"/>
    <w:rsid w:val="005B77B2"/>
    <w:rsid w:val="005C02AA"/>
    <w:rsid w:val="005C0619"/>
    <w:rsid w:val="005C0CA7"/>
    <w:rsid w:val="005C0D62"/>
    <w:rsid w:val="005C0DCC"/>
    <w:rsid w:val="005C1383"/>
    <w:rsid w:val="005C149B"/>
    <w:rsid w:val="005C15BF"/>
    <w:rsid w:val="005C15DB"/>
    <w:rsid w:val="005C1716"/>
    <w:rsid w:val="005C1B74"/>
    <w:rsid w:val="005C1D94"/>
    <w:rsid w:val="005C2060"/>
    <w:rsid w:val="005C2628"/>
    <w:rsid w:val="005C2758"/>
    <w:rsid w:val="005C2A23"/>
    <w:rsid w:val="005C2FAD"/>
    <w:rsid w:val="005C3288"/>
    <w:rsid w:val="005C33AC"/>
    <w:rsid w:val="005C3439"/>
    <w:rsid w:val="005C36F2"/>
    <w:rsid w:val="005C377F"/>
    <w:rsid w:val="005C3861"/>
    <w:rsid w:val="005C38A9"/>
    <w:rsid w:val="005C38E4"/>
    <w:rsid w:val="005C3A2F"/>
    <w:rsid w:val="005C3CFB"/>
    <w:rsid w:val="005C3DEF"/>
    <w:rsid w:val="005C3E1F"/>
    <w:rsid w:val="005C42D7"/>
    <w:rsid w:val="005C43FB"/>
    <w:rsid w:val="005C45D6"/>
    <w:rsid w:val="005C4A36"/>
    <w:rsid w:val="005C4C34"/>
    <w:rsid w:val="005C4F0D"/>
    <w:rsid w:val="005C5032"/>
    <w:rsid w:val="005C5068"/>
    <w:rsid w:val="005C5359"/>
    <w:rsid w:val="005C5C38"/>
    <w:rsid w:val="005C5C73"/>
    <w:rsid w:val="005C5F7F"/>
    <w:rsid w:val="005C5F99"/>
    <w:rsid w:val="005C6593"/>
    <w:rsid w:val="005C6696"/>
    <w:rsid w:val="005C6712"/>
    <w:rsid w:val="005C6DAE"/>
    <w:rsid w:val="005C6E2B"/>
    <w:rsid w:val="005C701C"/>
    <w:rsid w:val="005C70AE"/>
    <w:rsid w:val="005C742C"/>
    <w:rsid w:val="005C7563"/>
    <w:rsid w:val="005C7813"/>
    <w:rsid w:val="005C7A20"/>
    <w:rsid w:val="005C7B3B"/>
    <w:rsid w:val="005D00A1"/>
    <w:rsid w:val="005D0126"/>
    <w:rsid w:val="005D0320"/>
    <w:rsid w:val="005D03EA"/>
    <w:rsid w:val="005D054C"/>
    <w:rsid w:val="005D0745"/>
    <w:rsid w:val="005D08F8"/>
    <w:rsid w:val="005D0B55"/>
    <w:rsid w:val="005D0E2F"/>
    <w:rsid w:val="005D0EF0"/>
    <w:rsid w:val="005D0F88"/>
    <w:rsid w:val="005D1206"/>
    <w:rsid w:val="005D1470"/>
    <w:rsid w:val="005D15B7"/>
    <w:rsid w:val="005D18BE"/>
    <w:rsid w:val="005D1B13"/>
    <w:rsid w:val="005D1C8C"/>
    <w:rsid w:val="005D1CED"/>
    <w:rsid w:val="005D1D16"/>
    <w:rsid w:val="005D1D53"/>
    <w:rsid w:val="005D1E45"/>
    <w:rsid w:val="005D2402"/>
    <w:rsid w:val="005D2DCC"/>
    <w:rsid w:val="005D2E74"/>
    <w:rsid w:val="005D3043"/>
    <w:rsid w:val="005D3353"/>
    <w:rsid w:val="005D3938"/>
    <w:rsid w:val="005D48E2"/>
    <w:rsid w:val="005D4944"/>
    <w:rsid w:val="005D4B87"/>
    <w:rsid w:val="005D4C24"/>
    <w:rsid w:val="005D4CAF"/>
    <w:rsid w:val="005D5146"/>
    <w:rsid w:val="005D5636"/>
    <w:rsid w:val="005D5792"/>
    <w:rsid w:val="005D5797"/>
    <w:rsid w:val="005D57C9"/>
    <w:rsid w:val="005D606B"/>
    <w:rsid w:val="005D6575"/>
    <w:rsid w:val="005D699F"/>
    <w:rsid w:val="005D6A46"/>
    <w:rsid w:val="005D6A89"/>
    <w:rsid w:val="005D6E85"/>
    <w:rsid w:val="005D6EC8"/>
    <w:rsid w:val="005D6F10"/>
    <w:rsid w:val="005D703E"/>
    <w:rsid w:val="005D76C8"/>
    <w:rsid w:val="005D7BB1"/>
    <w:rsid w:val="005D7E87"/>
    <w:rsid w:val="005E04FA"/>
    <w:rsid w:val="005E057D"/>
    <w:rsid w:val="005E0680"/>
    <w:rsid w:val="005E0716"/>
    <w:rsid w:val="005E0BFA"/>
    <w:rsid w:val="005E0C27"/>
    <w:rsid w:val="005E1198"/>
    <w:rsid w:val="005E13F0"/>
    <w:rsid w:val="005E15DB"/>
    <w:rsid w:val="005E17BA"/>
    <w:rsid w:val="005E18B8"/>
    <w:rsid w:val="005E1A0E"/>
    <w:rsid w:val="005E1E99"/>
    <w:rsid w:val="005E20CC"/>
    <w:rsid w:val="005E2254"/>
    <w:rsid w:val="005E23FC"/>
    <w:rsid w:val="005E26A2"/>
    <w:rsid w:val="005E282B"/>
    <w:rsid w:val="005E283A"/>
    <w:rsid w:val="005E2918"/>
    <w:rsid w:val="005E2B09"/>
    <w:rsid w:val="005E2D32"/>
    <w:rsid w:val="005E2E68"/>
    <w:rsid w:val="005E30A2"/>
    <w:rsid w:val="005E342C"/>
    <w:rsid w:val="005E3849"/>
    <w:rsid w:val="005E3B0A"/>
    <w:rsid w:val="005E3BC6"/>
    <w:rsid w:val="005E3ECC"/>
    <w:rsid w:val="005E3F39"/>
    <w:rsid w:val="005E4139"/>
    <w:rsid w:val="005E4184"/>
    <w:rsid w:val="005E4512"/>
    <w:rsid w:val="005E4802"/>
    <w:rsid w:val="005E497F"/>
    <w:rsid w:val="005E49E0"/>
    <w:rsid w:val="005E4A4A"/>
    <w:rsid w:val="005E4B30"/>
    <w:rsid w:val="005E4B54"/>
    <w:rsid w:val="005E4B94"/>
    <w:rsid w:val="005E4CFA"/>
    <w:rsid w:val="005E5419"/>
    <w:rsid w:val="005E5792"/>
    <w:rsid w:val="005E5841"/>
    <w:rsid w:val="005E58E5"/>
    <w:rsid w:val="005E5BF3"/>
    <w:rsid w:val="005E606F"/>
    <w:rsid w:val="005E6076"/>
    <w:rsid w:val="005E6082"/>
    <w:rsid w:val="005E61E1"/>
    <w:rsid w:val="005E62FF"/>
    <w:rsid w:val="005E678A"/>
    <w:rsid w:val="005E6B97"/>
    <w:rsid w:val="005E6E8A"/>
    <w:rsid w:val="005E6F6D"/>
    <w:rsid w:val="005E70E8"/>
    <w:rsid w:val="005E70EA"/>
    <w:rsid w:val="005E7306"/>
    <w:rsid w:val="005E74AF"/>
    <w:rsid w:val="005E79B2"/>
    <w:rsid w:val="005E7A0B"/>
    <w:rsid w:val="005E7FDC"/>
    <w:rsid w:val="005F02A8"/>
    <w:rsid w:val="005F03C2"/>
    <w:rsid w:val="005F06B9"/>
    <w:rsid w:val="005F075C"/>
    <w:rsid w:val="005F0786"/>
    <w:rsid w:val="005F0791"/>
    <w:rsid w:val="005F087C"/>
    <w:rsid w:val="005F0913"/>
    <w:rsid w:val="005F0987"/>
    <w:rsid w:val="005F0FD3"/>
    <w:rsid w:val="005F1212"/>
    <w:rsid w:val="005F14DB"/>
    <w:rsid w:val="005F1732"/>
    <w:rsid w:val="005F19C4"/>
    <w:rsid w:val="005F1ACB"/>
    <w:rsid w:val="005F1C95"/>
    <w:rsid w:val="005F1E65"/>
    <w:rsid w:val="005F1FC9"/>
    <w:rsid w:val="005F219B"/>
    <w:rsid w:val="005F2273"/>
    <w:rsid w:val="005F23B8"/>
    <w:rsid w:val="005F26E0"/>
    <w:rsid w:val="005F278D"/>
    <w:rsid w:val="005F2798"/>
    <w:rsid w:val="005F280D"/>
    <w:rsid w:val="005F28F0"/>
    <w:rsid w:val="005F2930"/>
    <w:rsid w:val="005F2B2B"/>
    <w:rsid w:val="005F2C6C"/>
    <w:rsid w:val="005F2CDE"/>
    <w:rsid w:val="005F2DFA"/>
    <w:rsid w:val="005F2E60"/>
    <w:rsid w:val="005F32DD"/>
    <w:rsid w:val="005F33AF"/>
    <w:rsid w:val="005F3447"/>
    <w:rsid w:val="005F3473"/>
    <w:rsid w:val="005F34F2"/>
    <w:rsid w:val="005F3500"/>
    <w:rsid w:val="005F3628"/>
    <w:rsid w:val="005F3906"/>
    <w:rsid w:val="005F3A51"/>
    <w:rsid w:val="005F3D9F"/>
    <w:rsid w:val="005F4181"/>
    <w:rsid w:val="005F4426"/>
    <w:rsid w:val="005F4648"/>
    <w:rsid w:val="005F4774"/>
    <w:rsid w:val="005F47C9"/>
    <w:rsid w:val="005F4833"/>
    <w:rsid w:val="005F4955"/>
    <w:rsid w:val="005F49F5"/>
    <w:rsid w:val="005F4D5C"/>
    <w:rsid w:val="005F5026"/>
    <w:rsid w:val="005F5099"/>
    <w:rsid w:val="005F5303"/>
    <w:rsid w:val="005F539F"/>
    <w:rsid w:val="005F5593"/>
    <w:rsid w:val="005F5858"/>
    <w:rsid w:val="005F6006"/>
    <w:rsid w:val="005F6303"/>
    <w:rsid w:val="005F6729"/>
    <w:rsid w:val="005F67AF"/>
    <w:rsid w:val="005F67DE"/>
    <w:rsid w:val="005F6C6A"/>
    <w:rsid w:val="005F763C"/>
    <w:rsid w:val="005F77DD"/>
    <w:rsid w:val="005F7850"/>
    <w:rsid w:val="005F7903"/>
    <w:rsid w:val="005F794E"/>
    <w:rsid w:val="005F797A"/>
    <w:rsid w:val="005F7D35"/>
    <w:rsid w:val="005F7F03"/>
    <w:rsid w:val="006003C0"/>
    <w:rsid w:val="00600487"/>
    <w:rsid w:val="006004B2"/>
    <w:rsid w:val="00600500"/>
    <w:rsid w:val="006005FA"/>
    <w:rsid w:val="00600B0C"/>
    <w:rsid w:val="00600E02"/>
    <w:rsid w:val="00600E09"/>
    <w:rsid w:val="00600F47"/>
    <w:rsid w:val="0060102C"/>
    <w:rsid w:val="006010E8"/>
    <w:rsid w:val="006012CE"/>
    <w:rsid w:val="006017ED"/>
    <w:rsid w:val="006019BE"/>
    <w:rsid w:val="00601E6E"/>
    <w:rsid w:val="0060221D"/>
    <w:rsid w:val="0060234B"/>
    <w:rsid w:val="006023FC"/>
    <w:rsid w:val="0060256A"/>
    <w:rsid w:val="0060269F"/>
    <w:rsid w:val="006029C1"/>
    <w:rsid w:val="00602C36"/>
    <w:rsid w:val="00602E34"/>
    <w:rsid w:val="00602E99"/>
    <w:rsid w:val="00602F04"/>
    <w:rsid w:val="00602FB0"/>
    <w:rsid w:val="00603136"/>
    <w:rsid w:val="0060397B"/>
    <w:rsid w:val="00603AA5"/>
    <w:rsid w:val="00603E34"/>
    <w:rsid w:val="00604215"/>
    <w:rsid w:val="0060426D"/>
    <w:rsid w:val="006043C0"/>
    <w:rsid w:val="006044A7"/>
    <w:rsid w:val="00604980"/>
    <w:rsid w:val="00604A0D"/>
    <w:rsid w:val="00604B1E"/>
    <w:rsid w:val="006050CB"/>
    <w:rsid w:val="006050D2"/>
    <w:rsid w:val="00605679"/>
    <w:rsid w:val="0060570E"/>
    <w:rsid w:val="00605967"/>
    <w:rsid w:val="00605971"/>
    <w:rsid w:val="00605ADF"/>
    <w:rsid w:val="00605B44"/>
    <w:rsid w:val="00605B74"/>
    <w:rsid w:val="00605C60"/>
    <w:rsid w:val="00605D55"/>
    <w:rsid w:val="00605F10"/>
    <w:rsid w:val="00605FAC"/>
    <w:rsid w:val="006061B1"/>
    <w:rsid w:val="00606456"/>
    <w:rsid w:val="00606573"/>
    <w:rsid w:val="006065B1"/>
    <w:rsid w:val="006068ED"/>
    <w:rsid w:val="00606C39"/>
    <w:rsid w:val="0060711E"/>
    <w:rsid w:val="006071CF"/>
    <w:rsid w:val="006076A9"/>
    <w:rsid w:val="006076BD"/>
    <w:rsid w:val="00607DA2"/>
    <w:rsid w:val="00607EC4"/>
    <w:rsid w:val="00610033"/>
    <w:rsid w:val="0061005D"/>
    <w:rsid w:val="006103A6"/>
    <w:rsid w:val="006104D1"/>
    <w:rsid w:val="00610501"/>
    <w:rsid w:val="006106F7"/>
    <w:rsid w:val="006108F5"/>
    <w:rsid w:val="0061092C"/>
    <w:rsid w:val="006109B6"/>
    <w:rsid w:val="00610A1B"/>
    <w:rsid w:val="00610B1D"/>
    <w:rsid w:val="00611017"/>
    <w:rsid w:val="006114CB"/>
    <w:rsid w:val="006114F6"/>
    <w:rsid w:val="006117FF"/>
    <w:rsid w:val="00611892"/>
    <w:rsid w:val="006121C9"/>
    <w:rsid w:val="006123E4"/>
    <w:rsid w:val="006124C1"/>
    <w:rsid w:val="00612549"/>
    <w:rsid w:val="0061268B"/>
    <w:rsid w:val="006126AA"/>
    <w:rsid w:val="006127E7"/>
    <w:rsid w:val="00612B71"/>
    <w:rsid w:val="00612DE7"/>
    <w:rsid w:val="00612E30"/>
    <w:rsid w:val="00613141"/>
    <w:rsid w:val="00613254"/>
    <w:rsid w:val="0061379E"/>
    <w:rsid w:val="00613C60"/>
    <w:rsid w:val="00613CA7"/>
    <w:rsid w:val="00613D4E"/>
    <w:rsid w:val="00613EFC"/>
    <w:rsid w:val="00613F1E"/>
    <w:rsid w:val="00614079"/>
    <w:rsid w:val="00614705"/>
    <w:rsid w:val="00615128"/>
    <w:rsid w:val="006153CA"/>
    <w:rsid w:val="00615766"/>
    <w:rsid w:val="006158B2"/>
    <w:rsid w:val="00615C84"/>
    <w:rsid w:val="00615D7F"/>
    <w:rsid w:val="00615DB6"/>
    <w:rsid w:val="00615E00"/>
    <w:rsid w:val="00615ECF"/>
    <w:rsid w:val="00615FC5"/>
    <w:rsid w:val="0061629D"/>
    <w:rsid w:val="006165FD"/>
    <w:rsid w:val="006168DA"/>
    <w:rsid w:val="00616A64"/>
    <w:rsid w:val="00617185"/>
    <w:rsid w:val="006177D8"/>
    <w:rsid w:val="00617832"/>
    <w:rsid w:val="00617E6C"/>
    <w:rsid w:val="00620419"/>
    <w:rsid w:val="0062047F"/>
    <w:rsid w:val="0062064D"/>
    <w:rsid w:val="00620813"/>
    <w:rsid w:val="00620B88"/>
    <w:rsid w:val="00620D34"/>
    <w:rsid w:val="00620FA6"/>
    <w:rsid w:val="006212E2"/>
    <w:rsid w:val="0062133F"/>
    <w:rsid w:val="00621610"/>
    <w:rsid w:val="006218DB"/>
    <w:rsid w:val="006218E0"/>
    <w:rsid w:val="00621B69"/>
    <w:rsid w:val="00621BF9"/>
    <w:rsid w:val="0062237C"/>
    <w:rsid w:val="0062283A"/>
    <w:rsid w:val="00622878"/>
    <w:rsid w:val="006230F8"/>
    <w:rsid w:val="00623143"/>
    <w:rsid w:val="0062342D"/>
    <w:rsid w:val="00623A27"/>
    <w:rsid w:val="00623F9B"/>
    <w:rsid w:val="00624213"/>
    <w:rsid w:val="0062424D"/>
    <w:rsid w:val="0062433B"/>
    <w:rsid w:val="0062454A"/>
    <w:rsid w:val="0062486D"/>
    <w:rsid w:val="006248BA"/>
    <w:rsid w:val="006249A9"/>
    <w:rsid w:val="00624A83"/>
    <w:rsid w:val="00624BC7"/>
    <w:rsid w:val="00624DA5"/>
    <w:rsid w:val="00624E0F"/>
    <w:rsid w:val="00624FF9"/>
    <w:rsid w:val="0062520E"/>
    <w:rsid w:val="00625719"/>
    <w:rsid w:val="00625A94"/>
    <w:rsid w:val="00625E09"/>
    <w:rsid w:val="0062613B"/>
    <w:rsid w:val="00626188"/>
    <w:rsid w:val="006261D2"/>
    <w:rsid w:val="0062627B"/>
    <w:rsid w:val="00626341"/>
    <w:rsid w:val="0062657E"/>
    <w:rsid w:val="00626C89"/>
    <w:rsid w:val="00626F8A"/>
    <w:rsid w:val="0062703D"/>
    <w:rsid w:val="00627305"/>
    <w:rsid w:val="00627395"/>
    <w:rsid w:val="0062739C"/>
    <w:rsid w:val="006275AB"/>
    <w:rsid w:val="0062775A"/>
    <w:rsid w:val="00627929"/>
    <w:rsid w:val="00627A8B"/>
    <w:rsid w:val="00627F6B"/>
    <w:rsid w:val="006300F8"/>
    <w:rsid w:val="00630402"/>
    <w:rsid w:val="006304CB"/>
    <w:rsid w:val="006306E9"/>
    <w:rsid w:val="00630746"/>
    <w:rsid w:val="00630C8F"/>
    <w:rsid w:val="00630D86"/>
    <w:rsid w:val="00630DF6"/>
    <w:rsid w:val="00630ED2"/>
    <w:rsid w:val="00630ED4"/>
    <w:rsid w:val="00631222"/>
    <w:rsid w:val="0063126E"/>
    <w:rsid w:val="006312CF"/>
    <w:rsid w:val="006313D2"/>
    <w:rsid w:val="006313F5"/>
    <w:rsid w:val="0063146D"/>
    <w:rsid w:val="00631547"/>
    <w:rsid w:val="00631AED"/>
    <w:rsid w:val="00631B4D"/>
    <w:rsid w:val="00631DE4"/>
    <w:rsid w:val="006321FC"/>
    <w:rsid w:val="00632762"/>
    <w:rsid w:val="00632913"/>
    <w:rsid w:val="00632974"/>
    <w:rsid w:val="00632D21"/>
    <w:rsid w:val="00632E9E"/>
    <w:rsid w:val="00633394"/>
    <w:rsid w:val="006333F7"/>
    <w:rsid w:val="00633561"/>
    <w:rsid w:val="006339C0"/>
    <w:rsid w:val="00633B36"/>
    <w:rsid w:val="00633C30"/>
    <w:rsid w:val="00634028"/>
    <w:rsid w:val="0063418B"/>
    <w:rsid w:val="00634400"/>
    <w:rsid w:val="00634534"/>
    <w:rsid w:val="006346D4"/>
    <w:rsid w:val="00634735"/>
    <w:rsid w:val="00634837"/>
    <w:rsid w:val="0063499D"/>
    <w:rsid w:val="006351A5"/>
    <w:rsid w:val="006351BA"/>
    <w:rsid w:val="0063583D"/>
    <w:rsid w:val="00635855"/>
    <w:rsid w:val="006358B2"/>
    <w:rsid w:val="00635CC4"/>
    <w:rsid w:val="00636159"/>
    <w:rsid w:val="0063618C"/>
    <w:rsid w:val="00636879"/>
    <w:rsid w:val="0063699B"/>
    <w:rsid w:val="00636ABD"/>
    <w:rsid w:val="00636CBB"/>
    <w:rsid w:val="00636CE1"/>
    <w:rsid w:val="00636EDE"/>
    <w:rsid w:val="00637599"/>
    <w:rsid w:val="006379FD"/>
    <w:rsid w:val="00637FED"/>
    <w:rsid w:val="00640242"/>
    <w:rsid w:val="00640608"/>
    <w:rsid w:val="00640A41"/>
    <w:rsid w:val="00640AD2"/>
    <w:rsid w:val="00640B3D"/>
    <w:rsid w:val="00640E65"/>
    <w:rsid w:val="00641320"/>
    <w:rsid w:val="0064132A"/>
    <w:rsid w:val="00641556"/>
    <w:rsid w:val="00641565"/>
    <w:rsid w:val="006417E9"/>
    <w:rsid w:val="00641A95"/>
    <w:rsid w:val="00641AF5"/>
    <w:rsid w:val="006420DE"/>
    <w:rsid w:val="006421D2"/>
    <w:rsid w:val="00642292"/>
    <w:rsid w:val="00642975"/>
    <w:rsid w:val="00642985"/>
    <w:rsid w:val="00642995"/>
    <w:rsid w:val="006429A8"/>
    <w:rsid w:val="00643175"/>
    <w:rsid w:val="00643227"/>
    <w:rsid w:val="00643430"/>
    <w:rsid w:val="00643439"/>
    <w:rsid w:val="00643795"/>
    <w:rsid w:val="00643918"/>
    <w:rsid w:val="00643E9A"/>
    <w:rsid w:val="00643F72"/>
    <w:rsid w:val="006440A4"/>
    <w:rsid w:val="00644370"/>
    <w:rsid w:val="0064468E"/>
    <w:rsid w:val="006446CF"/>
    <w:rsid w:val="00644814"/>
    <w:rsid w:val="00644933"/>
    <w:rsid w:val="006449BD"/>
    <w:rsid w:val="00644F20"/>
    <w:rsid w:val="0064506F"/>
    <w:rsid w:val="0064526A"/>
    <w:rsid w:val="0064538F"/>
    <w:rsid w:val="00645555"/>
    <w:rsid w:val="00645567"/>
    <w:rsid w:val="006457F8"/>
    <w:rsid w:val="006459BC"/>
    <w:rsid w:val="00645E1E"/>
    <w:rsid w:val="006461D6"/>
    <w:rsid w:val="006462BB"/>
    <w:rsid w:val="00646511"/>
    <w:rsid w:val="006465D2"/>
    <w:rsid w:val="00646993"/>
    <w:rsid w:val="00646ABC"/>
    <w:rsid w:val="00646B6B"/>
    <w:rsid w:val="00646E12"/>
    <w:rsid w:val="00646EFC"/>
    <w:rsid w:val="00646F83"/>
    <w:rsid w:val="0064707E"/>
    <w:rsid w:val="006476CE"/>
    <w:rsid w:val="006478B9"/>
    <w:rsid w:val="006479CA"/>
    <w:rsid w:val="00647D48"/>
    <w:rsid w:val="00647EB8"/>
    <w:rsid w:val="00650190"/>
    <w:rsid w:val="006502FA"/>
    <w:rsid w:val="00650346"/>
    <w:rsid w:val="00650880"/>
    <w:rsid w:val="006509FB"/>
    <w:rsid w:val="00650C12"/>
    <w:rsid w:val="00650DC1"/>
    <w:rsid w:val="00650E84"/>
    <w:rsid w:val="00650E86"/>
    <w:rsid w:val="006514BB"/>
    <w:rsid w:val="00651847"/>
    <w:rsid w:val="00651AFF"/>
    <w:rsid w:val="00651B66"/>
    <w:rsid w:val="00651D85"/>
    <w:rsid w:val="0065218B"/>
    <w:rsid w:val="00652195"/>
    <w:rsid w:val="00652338"/>
    <w:rsid w:val="006523A9"/>
    <w:rsid w:val="006525FF"/>
    <w:rsid w:val="00652642"/>
    <w:rsid w:val="00652C89"/>
    <w:rsid w:val="006536D7"/>
    <w:rsid w:val="00653792"/>
    <w:rsid w:val="00653C81"/>
    <w:rsid w:val="00653CDB"/>
    <w:rsid w:val="00653E76"/>
    <w:rsid w:val="00653E77"/>
    <w:rsid w:val="00653FDB"/>
    <w:rsid w:val="00654127"/>
    <w:rsid w:val="00654215"/>
    <w:rsid w:val="006542DE"/>
    <w:rsid w:val="00654409"/>
    <w:rsid w:val="00654457"/>
    <w:rsid w:val="006547CC"/>
    <w:rsid w:val="00654E75"/>
    <w:rsid w:val="00654F52"/>
    <w:rsid w:val="00655293"/>
    <w:rsid w:val="00655294"/>
    <w:rsid w:val="006552E4"/>
    <w:rsid w:val="00655876"/>
    <w:rsid w:val="00655B00"/>
    <w:rsid w:val="00655C54"/>
    <w:rsid w:val="00655D06"/>
    <w:rsid w:val="00655D77"/>
    <w:rsid w:val="00656319"/>
    <w:rsid w:val="006563CA"/>
    <w:rsid w:val="0065678C"/>
    <w:rsid w:val="006567E0"/>
    <w:rsid w:val="00656DA3"/>
    <w:rsid w:val="0065706E"/>
    <w:rsid w:val="006570D9"/>
    <w:rsid w:val="0065736E"/>
    <w:rsid w:val="006575F5"/>
    <w:rsid w:val="006576C3"/>
    <w:rsid w:val="00657E1B"/>
    <w:rsid w:val="00660765"/>
    <w:rsid w:val="00660B00"/>
    <w:rsid w:val="00660BED"/>
    <w:rsid w:val="00660D0A"/>
    <w:rsid w:val="00661069"/>
    <w:rsid w:val="006610FB"/>
    <w:rsid w:val="0066125A"/>
    <w:rsid w:val="006612F8"/>
    <w:rsid w:val="006614BD"/>
    <w:rsid w:val="006619B9"/>
    <w:rsid w:val="00661F24"/>
    <w:rsid w:val="006620AA"/>
    <w:rsid w:val="00662136"/>
    <w:rsid w:val="0066243C"/>
    <w:rsid w:val="0066246E"/>
    <w:rsid w:val="0066250A"/>
    <w:rsid w:val="006628F3"/>
    <w:rsid w:val="00662AFA"/>
    <w:rsid w:val="00662F5D"/>
    <w:rsid w:val="006630CC"/>
    <w:rsid w:val="0066367F"/>
    <w:rsid w:val="006637FC"/>
    <w:rsid w:val="00663B1D"/>
    <w:rsid w:val="00663B3B"/>
    <w:rsid w:val="006640EA"/>
    <w:rsid w:val="006641A0"/>
    <w:rsid w:val="006648A6"/>
    <w:rsid w:val="00664ADA"/>
    <w:rsid w:val="006651C7"/>
    <w:rsid w:val="006653C5"/>
    <w:rsid w:val="00665467"/>
    <w:rsid w:val="00665575"/>
    <w:rsid w:val="00665765"/>
    <w:rsid w:val="006657DB"/>
    <w:rsid w:val="00665B7D"/>
    <w:rsid w:val="00665E36"/>
    <w:rsid w:val="00665FBF"/>
    <w:rsid w:val="00666145"/>
    <w:rsid w:val="006661E2"/>
    <w:rsid w:val="00666422"/>
    <w:rsid w:val="00666738"/>
    <w:rsid w:val="006667D1"/>
    <w:rsid w:val="00666B74"/>
    <w:rsid w:val="00666D64"/>
    <w:rsid w:val="00666FDF"/>
    <w:rsid w:val="006677C4"/>
    <w:rsid w:val="0066791C"/>
    <w:rsid w:val="00667B6F"/>
    <w:rsid w:val="00667E1E"/>
    <w:rsid w:val="00667ED0"/>
    <w:rsid w:val="00670060"/>
    <w:rsid w:val="00670450"/>
    <w:rsid w:val="00670452"/>
    <w:rsid w:val="00670466"/>
    <w:rsid w:val="00670C40"/>
    <w:rsid w:val="00670E78"/>
    <w:rsid w:val="00671220"/>
    <w:rsid w:val="0067124E"/>
    <w:rsid w:val="0067148F"/>
    <w:rsid w:val="00671681"/>
    <w:rsid w:val="0067173D"/>
    <w:rsid w:val="00671810"/>
    <w:rsid w:val="0067209E"/>
    <w:rsid w:val="006720E8"/>
    <w:rsid w:val="00672131"/>
    <w:rsid w:val="006722A8"/>
    <w:rsid w:val="0067252E"/>
    <w:rsid w:val="006725AE"/>
    <w:rsid w:val="006725DD"/>
    <w:rsid w:val="00672645"/>
    <w:rsid w:val="00672E16"/>
    <w:rsid w:val="00672E3F"/>
    <w:rsid w:val="00672F97"/>
    <w:rsid w:val="00673157"/>
    <w:rsid w:val="006731C3"/>
    <w:rsid w:val="00673512"/>
    <w:rsid w:val="006735B7"/>
    <w:rsid w:val="006737DA"/>
    <w:rsid w:val="0067399E"/>
    <w:rsid w:val="00673DB9"/>
    <w:rsid w:val="00673EC2"/>
    <w:rsid w:val="0067463C"/>
    <w:rsid w:val="00674D1E"/>
    <w:rsid w:val="00674DA5"/>
    <w:rsid w:val="00675041"/>
    <w:rsid w:val="006751F5"/>
    <w:rsid w:val="0067536F"/>
    <w:rsid w:val="00675463"/>
    <w:rsid w:val="00675486"/>
    <w:rsid w:val="00675599"/>
    <w:rsid w:val="0067585F"/>
    <w:rsid w:val="00675876"/>
    <w:rsid w:val="00675E1E"/>
    <w:rsid w:val="0067615D"/>
    <w:rsid w:val="006763C3"/>
    <w:rsid w:val="0067640F"/>
    <w:rsid w:val="00676422"/>
    <w:rsid w:val="006765DD"/>
    <w:rsid w:val="00676647"/>
    <w:rsid w:val="006767E4"/>
    <w:rsid w:val="00676AAA"/>
    <w:rsid w:val="00676D2F"/>
    <w:rsid w:val="00676F75"/>
    <w:rsid w:val="006770C6"/>
    <w:rsid w:val="006779BD"/>
    <w:rsid w:val="00677AE7"/>
    <w:rsid w:val="00677C5D"/>
    <w:rsid w:val="00677E34"/>
    <w:rsid w:val="0068028B"/>
    <w:rsid w:val="006802C2"/>
    <w:rsid w:val="00680528"/>
    <w:rsid w:val="006805C2"/>
    <w:rsid w:val="006805F9"/>
    <w:rsid w:val="006805FD"/>
    <w:rsid w:val="00680BFA"/>
    <w:rsid w:val="00680C40"/>
    <w:rsid w:val="00681662"/>
    <w:rsid w:val="006816DA"/>
    <w:rsid w:val="0068195B"/>
    <w:rsid w:val="00681D3D"/>
    <w:rsid w:val="00681E62"/>
    <w:rsid w:val="00681E9D"/>
    <w:rsid w:val="0068245A"/>
    <w:rsid w:val="00682994"/>
    <w:rsid w:val="00682B36"/>
    <w:rsid w:val="00682C13"/>
    <w:rsid w:val="00682E4A"/>
    <w:rsid w:val="00682E91"/>
    <w:rsid w:val="00683157"/>
    <w:rsid w:val="0068328F"/>
    <w:rsid w:val="00683532"/>
    <w:rsid w:val="00683B26"/>
    <w:rsid w:val="00683B55"/>
    <w:rsid w:val="00683E80"/>
    <w:rsid w:val="00683FCF"/>
    <w:rsid w:val="00684279"/>
    <w:rsid w:val="0068480D"/>
    <w:rsid w:val="00684B87"/>
    <w:rsid w:val="00684BE9"/>
    <w:rsid w:val="00684DC6"/>
    <w:rsid w:val="00684EF9"/>
    <w:rsid w:val="006852F5"/>
    <w:rsid w:val="006855F9"/>
    <w:rsid w:val="006858EB"/>
    <w:rsid w:val="00685AF5"/>
    <w:rsid w:val="00685BC9"/>
    <w:rsid w:val="00685E0C"/>
    <w:rsid w:val="0068602C"/>
    <w:rsid w:val="00686B1A"/>
    <w:rsid w:val="00686FEE"/>
    <w:rsid w:val="006873D7"/>
    <w:rsid w:val="006873E9"/>
    <w:rsid w:val="0068760A"/>
    <w:rsid w:val="0068781D"/>
    <w:rsid w:val="00687B35"/>
    <w:rsid w:val="006900DD"/>
    <w:rsid w:val="00690394"/>
    <w:rsid w:val="00690426"/>
    <w:rsid w:val="0069099F"/>
    <w:rsid w:val="006909FA"/>
    <w:rsid w:val="00690E26"/>
    <w:rsid w:val="00691109"/>
    <w:rsid w:val="0069115E"/>
    <w:rsid w:val="00691190"/>
    <w:rsid w:val="0069145B"/>
    <w:rsid w:val="006916AC"/>
    <w:rsid w:val="00691763"/>
    <w:rsid w:val="006917AD"/>
    <w:rsid w:val="00691BF5"/>
    <w:rsid w:val="00691C58"/>
    <w:rsid w:val="00691DC6"/>
    <w:rsid w:val="00691DE0"/>
    <w:rsid w:val="00692012"/>
    <w:rsid w:val="00692205"/>
    <w:rsid w:val="00692882"/>
    <w:rsid w:val="006928C2"/>
    <w:rsid w:val="00693035"/>
    <w:rsid w:val="00693598"/>
    <w:rsid w:val="006935DE"/>
    <w:rsid w:val="00693999"/>
    <w:rsid w:val="00693C4B"/>
    <w:rsid w:val="0069405B"/>
    <w:rsid w:val="00694281"/>
    <w:rsid w:val="0069450C"/>
    <w:rsid w:val="00694614"/>
    <w:rsid w:val="00694859"/>
    <w:rsid w:val="00694A7A"/>
    <w:rsid w:val="00694D7E"/>
    <w:rsid w:val="00694DBF"/>
    <w:rsid w:val="00695175"/>
    <w:rsid w:val="006951B9"/>
    <w:rsid w:val="00695213"/>
    <w:rsid w:val="006953C8"/>
    <w:rsid w:val="0069583C"/>
    <w:rsid w:val="006959AB"/>
    <w:rsid w:val="006959F9"/>
    <w:rsid w:val="00695A0A"/>
    <w:rsid w:val="00695B8A"/>
    <w:rsid w:val="00695D9D"/>
    <w:rsid w:val="00696085"/>
    <w:rsid w:val="00696327"/>
    <w:rsid w:val="0069651A"/>
    <w:rsid w:val="006966D8"/>
    <w:rsid w:val="006966F2"/>
    <w:rsid w:val="006968B3"/>
    <w:rsid w:val="00696BAA"/>
    <w:rsid w:val="00696BC0"/>
    <w:rsid w:val="00696C47"/>
    <w:rsid w:val="00696F04"/>
    <w:rsid w:val="00697027"/>
    <w:rsid w:val="00697048"/>
    <w:rsid w:val="0069777F"/>
    <w:rsid w:val="006978B8"/>
    <w:rsid w:val="00697CE5"/>
    <w:rsid w:val="00697FEB"/>
    <w:rsid w:val="006A036B"/>
    <w:rsid w:val="006A0422"/>
    <w:rsid w:val="006A0662"/>
    <w:rsid w:val="006A0758"/>
    <w:rsid w:val="006A0AEC"/>
    <w:rsid w:val="006A0CB7"/>
    <w:rsid w:val="006A0E17"/>
    <w:rsid w:val="006A0E38"/>
    <w:rsid w:val="006A0FBD"/>
    <w:rsid w:val="006A1030"/>
    <w:rsid w:val="006A1110"/>
    <w:rsid w:val="006A1593"/>
    <w:rsid w:val="006A1A8E"/>
    <w:rsid w:val="006A1A9D"/>
    <w:rsid w:val="006A1FED"/>
    <w:rsid w:val="006A1FF1"/>
    <w:rsid w:val="006A25A3"/>
    <w:rsid w:val="006A2A3B"/>
    <w:rsid w:val="006A3365"/>
    <w:rsid w:val="006A3685"/>
    <w:rsid w:val="006A3819"/>
    <w:rsid w:val="006A3889"/>
    <w:rsid w:val="006A3A55"/>
    <w:rsid w:val="006A3E71"/>
    <w:rsid w:val="006A3F17"/>
    <w:rsid w:val="006A4020"/>
    <w:rsid w:val="006A40F1"/>
    <w:rsid w:val="006A4302"/>
    <w:rsid w:val="006A455D"/>
    <w:rsid w:val="006A45E4"/>
    <w:rsid w:val="006A4858"/>
    <w:rsid w:val="006A4916"/>
    <w:rsid w:val="006A4936"/>
    <w:rsid w:val="006A4B14"/>
    <w:rsid w:val="006A4D06"/>
    <w:rsid w:val="006A4D14"/>
    <w:rsid w:val="006A4DFA"/>
    <w:rsid w:val="006A4FAC"/>
    <w:rsid w:val="006A5032"/>
    <w:rsid w:val="006A5087"/>
    <w:rsid w:val="006A5A2D"/>
    <w:rsid w:val="006A5DF6"/>
    <w:rsid w:val="006A5E47"/>
    <w:rsid w:val="006A6335"/>
    <w:rsid w:val="006A68AC"/>
    <w:rsid w:val="006A6A13"/>
    <w:rsid w:val="006A6AD2"/>
    <w:rsid w:val="006A6AFA"/>
    <w:rsid w:val="006A70FE"/>
    <w:rsid w:val="006A7144"/>
    <w:rsid w:val="006A71C3"/>
    <w:rsid w:val="006A72B2"/>
    <w:rsid w:val="006A78EE"/>
    <w:rsid w:val="006A797C"/>
    <w:rsid w:val="006A7A26"/>
    <w:rsid w:val="006A7A43"/>
    <w:rsid w:val="006A7B56"/>
    <w:rsid w:val="006B0373"/>
    <w:rsid w:val="006B03B4"/>
    <w:rsid w:val="006B0BEE"/>
    <w:rsid w:val="006B11A9"/>
    <w:rsid w:val="006B12BD"/>
    <w:rsid w:val="006B14EE"/>
    <w:rsid w:val="006B18A8"/>
    <w:rsid w:val="006B1A4D"/>
    <w:rsid w:val="006B1CBB"/>
    <w:rsid w:val="006B1E52"/>
    <w:rsid w:val="006B1F16"/>
    <w:rsid w:val="006B201A"/>
    <w:rsid w:val="006B26FC"/>
    <w:rsid w:val="006B27AE"/>
    <w:rsid w:val="006B295E"/>
    <w:rsid w:val="006B2F77"/>
    <w:rsid w:val="006B30B0"/>
    <w:rsid w:val="006B3A30"/>
    <w:rsid w:val="006B3C21"/>
    <w:rsid w:val="006B3F6B"/>
    <w:rsid w:val="006B43DA"/>
    <w:rsid w:val="006B44FF"/>
    <w:rsid w:val="006B4FB4"/>
    <w:rsid w:val="006B4FE1"/>
    <w:rsid w:val="006B54FE"/>
    <w:rsid w:val="006B554B"/>
    <w:rsid w:val="006B567D"/>
    <w:rsid w:val="006B56A5"/>
    <w:rsid w:val="006B582A"/>
    <w:rsid w:val="006B59C6"/>
    <w:rsid w:val="006B5A7B"/>
    <w:rsid w:val="006B5B4F"/>
    <w:rsid w:val="006B5BB0"/>
    <w:rsid w:val="006B5C6D"/>
    <w:rsid w:val="006B5DC3"/>
    <w:rsid w:val="006B5E45"/>
    <w:rsid w:val="006B5EB5"/>
    <w:rsid w:val="006B5F40"/>
    <w:rsid w:val="006B6185"/>
    <w:rsid w:val="006B63EE"/>
    <w:rsid w:val="006B64A6"/>
    <w:rsid w:val="006B64F2"/>
    <w:rsid w:val="006B6989"/>
    <w:rsid w:val="006B6C2B"/>
    <w:rsid w:val="006B6D11"/>
    <w:rsid w:val="006B6D5F"/>
    <w:rsid w:val="006B7105"/>
    <w:rsid w:val="006B7265"/>
    <w:rsid w:val="006B74EC"/>
    <w:rsid w:val="006B7649"/>
    <w:rsid w:val="006B7793"/>
    <w:rsid w:val="006B7C49"/>
    <w:rsid w:val="006B7D50"/>
    <w:rsid w:val="006B7E9B"/>
    <w:rsid w:val="006C00C4"/>
    <w:rsid w:val="006C0FB1"/>
    <w:rsid w:val="006C0FBB"/>
    <w:rsid w:val="006C102B"/>
    <w:rsid w:val="006C1248"/>
    <w:rsid w:val="006C1734"/>
    <w:rsid w:val="006C1977"/>
    <w:rsid w:val="006C1D1D"/>
    <w:rsid w:val="006C1D54"/>
    <w:rsid w:val="006C1F3D"/>
    <w:rsid w:val="006C236A"/>
    <w:rsid w:val="006C2520"/>
    <w:rsid w:val="006C27AB"/>
    <w:rsid w:val="006C281F"/>
    <w:rsid w:val="006C2B50"/>
    <w:rsid w:val="006C2CA7"/>
    <w:rsid w:val="006C2FDA"/>
    <w:rsid w:val="006C3231"/>
    <w:rsid w:val="006C3329"/>
    <w:rsid w:val="006C34B5"/>
    <w:rsid w:val="006C358E"/>
    <w:rsid w:val="006C3BB6"/>
    <w:rsid w:val="006C406F"/>
    <w:rsid w:val="006C449B"/>
    <w:rsid w:val="006C4837"/>
    <w:rsid w:val="006C491E"/>
    <w:rsid w:val="006C4D89"/>
    <w:rsid w:val="006C4E7E"/>
    <w:rsid w:val="006C51BB"/>
    <w:rsid w:val="006C51D8"/>
    <w:rsid w:val="006C51E5"/>
    <w:rsid w:val="006C52C1"/>
    <w:rsid w:val="006C54DC"/>
    <w:rsid w:val="006C57C2"/>
    <w:rsid w:val="006C5903"/>
    <w:rsid w:val="006C5924"/>
    <w:rsid w:val="006C5940"/>
    <w:rsid w:val="006C59F2"/>
    <w:rsid w:val="006C5A4A"/>
    <w:rsid w:val="006C5B42"/>
    <w:rsid w:val="006C5B48"/>
    <w:rsid w:val="006C5C58"/>
    <w:rsid w:val="006C5EAE"/>
    <w:rsid w:val="006C600C"/>
    <w:rsid w:val="006C6194"/>
    <w:rsid w:val="006C64CB"/>
    <w:rsid w:val="006C6518"/>
    <w:rsid w:val="006C666F"/>
    <w:rsid w:val="006C6B50"/>
    <w:rsid w:val="006C6C49"/>
    <w:rsid w:val="006C6ED4"/>
    <w:rsid w:val="006C7071"/>
    <w:rsid w:val="006C709F"/>
    <w:rsid w:val="006C70E7"/>
    <w:rsid w:val="006C79D6"/>
    <w:rsid w:val="006C7BAA"/>
    <w:rsid w:val="006C7C74"/>
    <w:rsid w:val="006C7F8A"/>
    <w:rsid w:val="006D0265"/>
    <w:rsid w:val="006D06C8"/>
    <w:rsid w:val="006D09D7"/>
    <w:rsid w:val="006D0B7A"/>
    <w:rsid w:val="006D0CE9"/>
    <w:rsid w:val="006D0FFD"/>
    <w:rsid w:val="006D1322"/>
    <w:rsid w:val="006D172B"/>
    <w:rsid w:val="006D1A42"/>
    <w:rsid w:val="006D1CF0"/>
    <w:rsid w:val="006D2326"/>
    <w:rsid w:val="006D33DF"/>
    <w:rsid w:val="006D33FA"/>
    <w:rsid w:val="006D3FA0"/>
    <w:rsid w:val="006D4085"/>
    <w:rsid w:val="006D4497"/>
    <w:rsid w:val="006D44BE"/>
    <w:rsid w:val="006D4541"/>
    <w:rsid w:val="006D4634"/>
    <w:rsid w:val="006D4653"/>
    <w:rsid w:val="006D49F1"/>
    <w:rsid w:val="006D4A3F"/>
    <w:rsid w:val="006D4B02"/>
    <w:rsid w:val="006D4C0B"/>
    <w:rsid w:val="006D4E00"/>
    <w:rsid w:val="006D4EB5"/>
    <w:rsid w:val="006D4FA2"/>
    <w:rsid w:val="006D5103"/>
    <w:rsid w:val="006D5210"/>
    <w:rsid w:val="006D55C4"/>
    <w:rsid w:val="006D55EA"/>
    <w:rsid w:val="006D5865"/>
    <w:rsid w:val="006D5B79"/>
    <w:rsid w:val="006D60BC"/>
    <w:rsid w:val="006D6486"/>
    <w:rsid w:val="006D657B"/>
    <w:rsid w:val="006D66B5"/>
    <w:rsid w:val="006D71A6"/>
    <w:rsid w:val="006D7351"/>
    <w:rsid w:val="006D73AC"/>
    <w:rsid w:val="006D74C6"/>
    <w:rsid w:val="006D7B72"/>
    <w:rsid w:val="006D7BD0"/>
    <w:rsid w:val="006D7EA3"/>
    <w:rsid w:val="006D7FD2"/>
    <w:rsid w:val="006E0307"/>
    <w:rsid w:val="006E0535"/>
    <w:rsid w:val="006E07E1"/>
    <w:rsid w:val="006E080D"/>
    <w:rsid w:val="006E09CD"/>
    <w:rsid w:val="006E0D3F"/>
    <w:rsid w:val="006E0F19"/>
    <w:rsid w:val="006E130F"/>
    <w:rsid w:val="006E14D9"/>
    <w:rsid w:val="006E181F"/>
    <w:rsid w:val="006E1946"/>
    <w:rsid w:val="006E19A8"/>
    <w:rsid w:val="006E1A47"/>
    <w:rsid w:val="006E1BDC"/>
    <w:rsid w:val="006E1EFD"/>
    <w:rsid w:val="006E21B1"/>
    <w:rsid w:val="006E24D4"/>
    <w:rsid w:val="006E2741"/>
    <w:rsid w:val="006E28F8"/>
    <w:rsid w:val="006E2AB0"/>
    <w:rsid w:val="006E2AC0"/>
    <w:rsid w:val="006E2B93"/>
    <w:rsid w:val="006E2C5E"/>
    <w:rsid w:val="006E2F9C"/>
    <w:rsid w:val="006E2FC2"/>
    <w:rsid w:val="006E344C"/>
    <w:rsid w:val="006E345C"/>
    <w:rsid w:val="006E35BC"/>
    <w:rsid w:val="006E3AFA"/>
    <w:rsid w:val="006E3B43"/>
    <w:rsid w:val="006E3C1D"/>
    <w:rsid w:val="006E404B"/>
    <w:rsid w:val="006E418B"/>
    <w:rsid w:val="006E4404"/>
    <w:rsid w:val="006E4AF6"/>
    <w:rsid w:val="006E4CB6"/>
    <w:rsid w:val="006E4CCA"/>
    <w:rsid w:val="006E4CFC"/>
    <w:rsid w:val="006E4E1C"/>
    <w:rsid w:val="006E5114"/>
    <w:rsid w:val="006E54D6"/>
    <w:rsid w:val="006E563F"/>
    <w:rsid w:val="006E56EF"/>
    <w:rsid w:val="006E5C27"/>
    <w:rsid w:val="006E5D92"/>
    <w:rsid w:val="006E61E8"/>
    <w:rsid w:val="006E61EA"/>
    <w:rsid w:val="006E6356"/>
    <w:rsid w:val="006E6734"/>
    <w:rsid w:val="006E6CA2"/>
    <w:rsid w:val="006E6E2A"/>
    <w:rsid w:val="006E6E6C"/>
    <w:rsid w:val="006E6F92"/>
    <w:rsid w:val="006E7631"/>
    <w:rsid w:val="006E7726"/>
    <w:rsid w:val="006E77EC"/>
    <w:rsid w:val="006E7BCC"/>
    <w:rsid w:val="006E7C83"/>
    <w:rsid w:val="006F0322"/>
    <w:rsid w:val="006F043B"/>
    <w:rsid w:val="006F045A"/>
    <w:rsid w:val="006F085B"/>
    <w:rsid w:val="006F0BAE"/>
    <w:rsid w:val="006F0BFE"/>
    <w:rsid w:val="006F0F6C"/>
    <w:rsid w:val="006F1049"/>
    <w:rsid w:val="006F112A"/>
    <w:rsid w:val="006F1244"/>
    <w:rsid w:val="006F125A"/>
    <w:rsid w:val="006F12C6"/>
    <w:rsid w:val="006F12EB"/>
    <w:rsid w:val="006F1404"/>
    <w:rsid w:val="006F14C1"/>
    <w:rsid w:val="006F1B31"/>
    <w:rsid w:val="006F1B73"/>
    <w:rsid w:val="006F1FF2"/>
    <w:rsid w:val="006F2068"/>
    <w:rsid w:val="006F210A"/>
    <w:rsid w:val="006F2342"/>
    <w:rsid w:val="006F23B2"/>
    <w:rsid w:val="006F24A2"/>
    <w:rsid w:val="006F2689"/>
    <w:rsid w:val="006F2EF1"/>
    <w:rsid w:val="006F2F4E"/>
    <w:rsid w:val="006F2F6E"/>
    <w:rsid w:val="006F3258"/>
    <w:rsid w:val="006F3545"/>
    <w:rsid w:val="006F36D6"/>
    <w:rsid w:val="006F3912"/>
    <w:rsid w:val="006F3B7B"/>
    <w:rsid w:val="006F3E05"/>
    <w:rsid w:val="006F3F81"/>
    <w:rsid w:val="006F4093"/>
    <w:rsid w:val="006F4103"/>
    <w:rsid w:val="006F41C2"/>
    <w:rsid w:val="006F43C1"/>
    <w:rsid w:val="006F45D8"/>
    <w:rsid w:val="006F483A"/>
    <w:rsid w:val="006F494F"/>
    <w:rsid w:val="006F4A49"/>
    <w:rsid w:val="006F504D"/>
    <w:rsid w:val="006F5154"/>
    <w:rsid w:val="006F59AA"/>
    <w:rsid w:val="006F5A90"/>
    <w:rsid w:val="006F5EBD"/>
    <w:rsid w:val="006F5EE3"/>
    <w:rsid w:val="006F5F20"/>
    <w:rsid w:val="006F60FE"/>
    <w:rsid w:val="006F6126"/>
    <w:rsid w:val="006F61E9"/>
    <w:rsid w:val="006F61F6"/>
    <w:rsid w:val="006F62CD"/>
    <w:rsid w:val="006F63A8"/>
    <w:rsid w:val="006F66B7"/>
    <w:rsid w:val="006F6C6A"/>
    <w:rsid w:val="006F6DBD"/>
    <w:rsid w:val="006F7429"/>
    <w:rsid w:val="006F75F9"/>
    <w:rsid w:val="006F7DDD"/>
    <w:rsid w:val="00700C4C"/>
    <w:rsid w:val="00700D2D"/>
    <w:rsid w:val="00701662"/>
    <w:rsid w:val="007016F4"/>
    <w:rsid w:val="007018E0"/>
    <w:rsid w:val="00701D2B"/>
    <w:rsid w:val="00701DF7"/>
    <w:rsid w:val="00701EB3"/>
    <w:rsid w:val="00702275"/>
    <w:rsid w:val="007022C4"/>
    <w:rsid w:val="0070244F"/>
    <w:rsid w:val="007025B3"/>
    <w:rsid w:val="00702612"/>
    <w:rsid w:val="00702804"/>
    <w:rsid w:val="007028DB"/>
    <w:rsid w:val="00702BE9"/>
    <w:rsid w:val="00702E5F"/>
    <w:rsid w:val="00702FC1"/>
    <w:rsid w:val="007032B3"/>
    <w:rsid w:val="007032EA"/>
    <w:rsid w:val="007036D4"/>
    <w:rsid w:val="00703710"/>
    <w:rsid w:val="0070378C"/>
    <w:rsid w:val="0070397B"/>
    <w:rsid w:val="00703A8B"/>
    <w:rsid w:val="00703DE6"/>
    <w:rsid w:val="00703E9B"/>
    <w:rsid w:val="007041CD"/>
    <w:rsid w:val="00704D8C"/>
    <w:rsid w:val="00704E04"/>
    <w:rsid w:val="00705B0E"/>
    <w:rsid w:val="00705BB8"/>
    <w:rsid w:val="00705F6D"/>
    <w:rsid w:val="00705FD2"/>
    <w:rsid w:val="007060A9"/>
    <w:rsid w:val="00706818"/>
    <w:rsid w:val="00706827"/>
    <w:rsid w:val="00706857"/>
    <w:rsid w:val="007069F4"/>
    <w:rsid w:val="00706AA2"/>
    <w:rsid w:val="00706B48"/>
    <w:rsid w:val="00706C93"/>
    <w:rsid w:val="00706D65"/>
    <w:rsid w:val="007071F6"/>
    <w:rsid w:val="00707269"/>
    <w:rsid w:val="00707726"/>
    <w:rsid w:val="0070791E"/>
    <w:rsid w:val="00707C5F"/>
    <w:rsid w:val="00707D2C"/>
    <w:rsid w:val="00707D47"/>
    <w:rsid w:val="00707D96"/>
    <w:rsid w:val="00707ED3"/>
    <w:rsid w:val="00707FFA"/>
    <w:rsid w:val="0071010B"/>
    <w:rsid w:val="00710293"/>
    <w:rsid w:val="00710614"/>
    <w:rsid w:val="0071063C"/>
    <w:rsid w:val="00710791"/>
    <w:rsid w:val="00710BC6"/>
    <w:rsid w:val="00710D2D"/>
    <w:rsid w:val="00710DA9"/>
    <w:rsid w:val="00710E24"/>
    <w:rsid w:val="00711018"/>
    <w:rsid w:val="007116F4"/>
    <w:rsid w:val="00711782"/>
    <w:rsid w:val="00711888"/>
    <w:rsid w:val="0071197F"/>
    <w:rsid w:val="00711ABA"/>
    <w:rsid w:val="00711AFB"/>
    <w:rsid w:val="0071214F"/>
    <w:rsid w:val="00712268"/>
    <w:rsid w:val="0071231A"/>
    <w:rsid w:val="00712444"/>
    <w:rsid w:val="007124E7"/>
    <w:rsid w:val="00712711"/>
    <w:rsid w:val="007127A1"/>
    <w:rsid w:val="007134FC"/>
    <w:rsid w:val="0071384F"/>
    <w:rsid w:val="0071397F"/>
    <w:rsid w:val="00713ED5"/>
    <w:rsid w:val="0071401D"/>
    <w:rsid w:val="00714175"/>
    <w:rsid w:val="00714413"/>
    <w:rsid w:val="007144A1"/>
    <w:rsid w:val="007145AB"/>
    <w:rsid w:val="007147C7"/>
    <w:rsid w:val="00714D54"/>
    <w:rsid w:val="00714E5C"/>
    <w:rsid w:val="0071587A"/>
    <w:rsid w:val="00715898"/>
    <w:rsid w:val="00715918"/>
    <w:rsid w:val="00716085"/>
    <w:rsid w:val="00716379"/>
    <w:rsid w:val="00716529"/>
    <w:rsid w:val="007165A8"/>
    <w:rsid w:val="00716706"/>
    <w:rsid w:val="007168C0"/>
    <w:rsid w:val="00716917"/>
    <w:rsid w:val="0071722B"/>
    <w:rsid w:val="0071766A"/>
    <w:rsid w:val="007178AE"/>
    <w:rsid w:val="00720B32"/>
    <w:rsid w:val="00720DF2"/>
    <w:rsid w:val="0072186D"/>
    <w:rsid w:val="007219AE"/>
    <w:rsid w:val="00721A93"/>
    <w:rsid w:val="00721B63"/>
    <w:rsid w:val="00721CE7"/>
    <w:rsid w:val="00721DC3"/>
    <w:rsid w:val="00722133"/>
    <w:rsid w:val="007224AF"/>
    <w:rsid w:val="00722565"/>
    <w:rsid w:val="00722A2D"/>
    <w:rsid w:val="00722E32"/>
    <w:rsid w:val="00722F2E"/>
    <w:rsid w:val="00723247"/>
    <w:rsid w:val="007232D9"/>
    <w:rsid w:val="007234BF"/>
    <w:rsid w:val="0072358D"/>
    <w:rsid w:val="0072360C"/>
    <w:rsid w:val="007236E6"/>
    <w:rsid w:val="00723F47"/>
    <w:rsid w:val="00724220"/>
    <w:rsid w:val="007244B7"/>
    <w:rsid w:val="0072461D"/>
    <w:rsid w:val="007250CF"/>
    <w:rsid w:val="0072513C"/>
    <w:rsid w:val="007251DD"/>
    <w:rsid w:val="00725668"/>
    <w:rsid w:val="00725692"/>
    <w:rsid w:val="0072586A"/>
    <w:rsid w:val="00725B44"/>
    <w:rsid w:val="00725C3E"/>
    <w:rsid w:val="00725D5A"/>
    <w:rsid w:val="00726121"/>
    <w:rsid w:val="007264E9"/>
    <w:rsid w:val="007265B8"/>
    <w:rsid w:val="00726824"/>
    <w:rsid w:val="00726948"/>
    <w:rsid w:val="00726B62"/>
    <w:rsid w:val="00726BCC"/>
    <w:rsid w:val="00727419"/>
    <w:rsid w:val="00727465"/>
    <w:rsid w:val="0072770C"/>
    <w:rsid w:val="00727D6A"/>
    <w:rsid w:val="00727EF4"/>
    <w:rsid w:val="00727F83"/>
    <w:rsid w:val="00727F96"/>
    <w:rsid w:val="00730067"/>
    <w:rsid w:val="0073052D"/>
    <w:rsid w:val="00730669"/>
    <w:rsid w:val="00730DA1"/>
    <w:rsid w:val="00730EDD"/>
    <w:rsid w:val="00730F08"/>
    <w:rsid w:val="007315EC"/>
    <w:rsid w:val="00731839"/>
    <w:rsid w:val="00731C26"/>
    <w:rsid w:val="00732085"/>
    <w:rsid w:val="00732399"/>
    <w:rsid w:val="0073243A"/>
    <w:rsid w:val="007324C3"/>
    <w:rsid w:val="0073250A"/>
    <w:rsid w:val="0073256F"/>
    <w:rsid w:val="00732809"/>
    <w:rsid w:val="007328F2"/>
    <w:rsid w:val="00732931"/>
    <w:rsid w:val="00732BBF"/>
    <w:rsid w:val="0073331A"/>
    <w:rsid w:val="0073335A"/>
    <w:rsid w:val="00733382"/>
    <w:rsid w:val="00733440"/>
    <w:rsid w:val="007334E6"/>
    <w:rsid w:val="00733542"/>
    <w:rsid w:val="0073370B"/>
    <w:rsid w:val="007337D6"/>
    <w:rsid w:val="007337FC"/>
    <w:rsid w:val="00733838"/>
    <w:rsid w:val="00733D8D"/>
    <w:rsid w:val="00734334"/>
    <w:rsid w:val="00734579"/>
    <w:rsid w:val="0073493F"/>
    <w:rsid w:val="00734AB5"/>
    <w:rsid w:val="00734B48"/>
    <w:rsid w:val="00734E5B"/>
    <w:rsid w:val="00734E87"/>
    <w:rsid w:val="00735080"/>
    <w:rsid w:val="007352A4"/>
    <w:rsid w:val="00735475"/>
    <w:rsid w:val="00735A50"/>
    <w:rsid w:val="00735E6B"/>
    <w:rsid w:val="00735F19"/>
    <w:rsid w:val="00736041"/>
    <w:rsid w:val="007361D7"/>
    <w:rsid w:val="007362D0"/>
    <w:rsid w:val="007365C3"/>
    <w:rsid w:val="00736869"/>
    <w:rsid w:val="00736CE3"/>
    <w:rsid w:val="00736CEB"/>
    <w:rsid w:val="00736D2C"/>
    <w:rsid w:val="00736D3E"/>
    <w:rsid w:val="007373FE"/>
    <w:rsid w:val="00737496"/>
    <w:rsid w:val="007374B3"/>
    <w:rsid w:val="00737632"/>
    <w:rsid w:val="007376D3"/>
    <w:rsid w:val="00737ABC"/>
    <w:rsid w:val="00737F13"/>
    <w:rsid w:val="00740469"/>
    <w:rsid w:val="0074058A"/>
    <w:rsid w:val="007405E6"/>
    <w:rsid w:val="00740839"/>
    <w:rsid w:val="0074084E"/>
    <w:rsid w:val="00741148"/>
    <w:rsid w:val="0074150F"/>
    <w:rsid w:val="007416C7"/>
    <w:rsid w:val="00741769"/>
    <w:rsid w:val="00741B8F"/>
    <w:rsid w:val="00741D38"/>
    <w:rsid w:val="00742398"/>
    <w:rsid w:val="0074297B"/>
    <w:rsid w:val="00742BC4"/>
    <w:rsid w:val="00742DFE"/>
    <w:rsid w:val="00742E86"/>
    <w:rsid w:val="007430E0"/>
    <w:rsid w:val="007432EF"/>
    <w:rsid w:val="00743449"/>
    <w:rsid w:val="00743AD5"/>
    <w:rsid w:val="00743DD6"/>
    <w:rsid w:val="0074485A"/>
    <w:rsid w:val="007449F6"/>
    <w:rsid w:val="00744A8C"/>
    <w:rsid w:val="00744AD5"/>
    <w:rsid w:val="00744C85"/>
    <w:rsid w:val="00744CAF"/>
    <w:rsid w:val="00744CE2"/>
    <w:rsid w:val="0074515E"/>
    <w:rsid w:val="007456C7"/>
    <w:rsid w:val="00745797"/>
    <w:rsid w:val="00745925"/>
    <w:rsid w:val="00745CA2"/>
    <w:rsid w:val="00745D31"/>
    <w:rsid w:val="00745DAB"/>
    <w:rsid w:val="00745E98"/>
    <w:rsid w:val="00746107"/>
    <w:rsid w:val="00746150"/>
    <w:rsid w:val="007464BE"/>
    <w:rsid w:val="00746815"/>
    <w:rsid w:val="00747005"/>
    <w:rsid w:val="00747377"/>
    <w:rsid w:val="00747537"/>
    <w:rsid w:val="0074757E"/>
    <w:rsid w:val="00747698"/>
    <w:rsid w:val="00747740"/>
    <w:rsid w:val="00747A33"/>
    <w:rsid w:val="00747C0C"/>
    <w:rsid w:val="00750368"/>
    <w:rsid w:val="00750663"/>
    <w:rsid w:val="0075089C"/>
    <w:rsid w:val="00750A05"/>
    <w:rsid w:val="007510B4"/>
    <w:rsid w:val="0075112D"/>
    <w:rsid w:val="00751183"/>
    <w:rsid w:val="0075125B"/>
    <w:rsid w:val="007513E3"/>
    <w:rsid w:val="00751445"/>
    <w:rsid w:val="00751FDB"/>
    <w:rsid w:val="0075204D"/>
    <w:rsid w:val="0075233C"/>
    <w:rsid w:val="007523B2"/>
    <w:rsid w:val="0075263E"/>
    <w:rsid w:val="00752AF6"/>
    <w:rsid w:val="00752C08"/>
    <w:rsid w:val="00752CA8"/>
    <w:rsid w:val="007530C7"/>
    <w:rsid w:val="00753373"/>
    <w:rsid w:val="00753456"/>
    <w:rsid w:val="00753A52"/>
    <w:rsid w:val="00753DE1"/>
    <w:rsid w:val="00753E1A"/>
    <w:rsid w:val="0075412A"/>
    <w:rsid w:val="0075438E"/>
    <w:rsid w:val="007544AF"/>
    <w:rsid w:val="007546D6"/>
    <w:rsid w:val="007547F9"/>
    <w:rsid w:val="00754B43"/>
    <w:rsid w:val="00754D03"/>
    <w:rsid w:val="00754F7D"/>
    <w:rsid w:val="00755001"/>
    <w:rsid w:val="007551B1"/>
    <w:rsid w:val="0075534F"/>
    <w:rsid w:val="007556B7"/>
    <w:rsid w:val="007558F8"/>
    <w:rsid w:val="00755A32"/>
    <w:rsid w:val="00755A65"/>
    <w:rsid w:val="00755A99"/>
    <w:rsid w:val="007561F3"/>
    <w:rsid w:val="0075621C"/>
    <w:rsid w:val="007564C0"/>
    <w:rsid w:val="007565F5"/>
    <w:rsid w:val="00756A8D"/>
    <w:rsid w:val="00756AF9"/>
    <w:rsid w:val="00756C5D"/>
    <w:rsid w:val="00756D25"/>
    <w:rsid w:val="00756D9B"/>
    <w:rsid w:val="00756DBD"/>
    <w:rsid w:val="00757116"/>
    <w:rsid w:val="007571AB"/>
    <w:rsid w:val="00757256"/>
    <w:rsid w:val="00757331"/>
    <w:rsid w:val="007576EB"/>
    <w:rsid w:val="00757AAF"/>
    <w:rsid w:val="00757B64"/>
    <w:rsid w:val="00757CDB"/>
    <w:rsid w:val="00760108"/>
    <w:rsid w:val="00760175"/>
    <w:rsid w:val="0076027E"/>
    <w:rsid w:val="007602CF"/>
    <w:rsid w:val="00760446"/>
    <w:rsid w:val="00760820"/>
    <w:rsid w:val="007609C5"/>
    <w:rsid w:val="00760E6B"/>
    <w:rsid w:val="00760F8E"/>
    <w:rsid w:val="00761061"/>
    <w:rsid w:val="0076108D"/>
    <w:rsid w:val="00761352"/>
    <w:rsid w:val="0076181C"/>
    <w:rsid w:val="00761E93"/>
    <w:rsid w:val="00762698"/>
    <w:rsid w:val="00762973"/>
    <w:rsid w:val="0076297B"/>
    <w:rsid w:val="00762FB5"/>
    <w:rsid w:val="007630ED"/>
    <w:rsid w:val="00763119"/>
    <w:rsid w:val="007633A8"/>
    <w:rsid w:val="007637A1"/>
    <w:rsid w:val="007639E2"/>
    <w:rsid w:val="00763F81"/>
    <w:rsid w:val="0076418B"/>
    <w:rsid w:val="00764455"/>
    <w:rsid w:val="007646A9"/>
    <w:rsid w:val="0076480F"/>
    <w:rsid w:val="0076553D"/>
    <w:rsid w:val="007656B7"/>
    <w:rsid w:val="0076591F"/>
    <w:rsid w:val="00765C29"/>
    <w:rsid w:val="00765DB2"/>
    <w:rsid w:val="00766095"/>
    <w:rsid w:val="0076622F"/>
    <w:rsid w:val="007663E9"/>
    <w:rsid w:val="007666F2"/>
    <w:rsid w:val="00766ACB"/>
    <w:rsid w:val="00766D5D"/>
    <w:rsid w:val="00766E55"/>
    <w:rsid w:val="00766E61"/>
    <w:rsid w:val="0076712B"/>
    <w:rsid w:val="007671C9"/>
    <w:rsid w:val="00767249"/>
    <w:rsid w:val="00767272"/>
    <w:rsid w:val="007674D9"/>
    <w:rsid w:val="007677DF"/>
    <w:rsid w:val="00767869"/>
    <w:rsid w:val="0076790E"/>
    <w:rsid w:val="00767A50"/>
    <w:rsid w:val="00767B33"/>
    <w:rsid w:val="00767B88"/>
    <w:rsid w:val="00767C15"/>
    <w:rsid w:val="007701E0"/>
    <w:rsid w:val="0077023E"/>
    <w:rsid w:val="0077062E"/>
    <w:rsid w:val="00770793"/>
    <w:rsid w:val="007707A7"/>
    <w:rsid w:val="00771040"/>
    <w:rsid w:val="007710C9"/>
    <w:rsid w:val="00771300"/>
    <w:rsid w:val="00771417"/>
    <w:rsid w:val="00771564"/>
    <w:rsid w:val="007716A1"/>
    <w:rsid w:val="007717EF"/>
    <w:rsid w:val="00771C55"/>
    <w:rsid w:val="00771C88"/>
    <w:rsid w:val="00772207"/>
    <w:rsid w:val="007725A4"/>
    <w:rsid w:val="007725CF"/>
    <w:rsid w:val="0077268D"/>
    <w:rsid w:val="007726A2"/>
    <w:rsid w:val="00772AC8"/>
    <w:rsid w:val="00772BB8"/>
    <w:rsid w:val="00772E09"/>
    <w:rsid w:val="00773106"/>
    <w:rsid w:val="0077341D"/>
    <w:rsid w:val="00773607"/>
    <w:rsid w:val="007738F9"/>
    <w:rsid w:val="007739C9"/>
    <w:rsid w:val="00773A61"/>
    <w:rsid w:val="00773BC3"/>
    <w:rsid w:val="00773D8C"/>
    <w:rsid w:val="00774003"/>
    <w:rsid w:val="00774273"/>
    <w:rsid w:val="007743B2"/>
    <w:rsid w:val="007743B8"/>
    <w:rsid w:val="0077442A"/>
    <w:rsid w:val="0077466A"/>
    <w:rsid w:val="00774C1E"/>
    <w:rsid w:val="00774CB8"/>
    <w:rsid w:val="00774E51"/>
    <w:rsid w:val="00775072"/>
    <w:rsid w:val="007756A1"/>
    <w:rsid w:val="007756C8"/>
    <w:rsid w:val="007757E2"/>
    <w:rsid w:val="00775844"/>
    <w:rsid w:val="00775CC3"/>
    <w:rsid w:val="00775E25"/>
    <w:rsid w:val="00775F20"/>
    <w:rsid w:val="0077644E"/>
    <w:rsid w:val="0077652C"/>
    <w:rsid w:val="00776608"/>
    <w:rsid w:val="007766F9"/>
    <w:rsid w:val="00776B81"/>
    <w:rsid w:val="00776D3C"/>
    <w:rsid w:val="00776E10"/>
    <w:rsid w:val="0077750B"/>
    <w:rsid w:val="007775B8"/>
    <w:rsid w:val="007777DA"/>
    <w:rsid w:val="0077785A"/>
    <w:rsid w:val="00777F3D"/>
    <w:rsid w:val="0078041F"/>
    <w:rsid w:val="00780983"/>
    <w:rsid w:val="00781832"/>
    <w:rsid w:val="00781D6A"/>
    <w:rsid w:val="0078222A"/>
    <w:rsid w:val="007826B1"/>
    <w:rsid w:val="007826E7"/>
    <w:rsid w:val="007827B7"/>
    <w:rsid w:val="00782A44"/>
    <w:rsid w:val="00782CAA"/>
    <w:rsid w:val="00782CD7"/>
    <w:rsid w:val="00782DC7"/>
    <w:rsid w:val="00783A29"/>
    <w:rsid w:val="00783DFA"/>
    <w:rsid w:val="007844B1"/>
    <w:rsid w:val="007845B3"/>
    <w:rsid w:val="007845CD"/>
    <w:rsid w:val="007848FF"/>
    <w:rsid w:val="007849D2"/>
    <w:rsid w:val="00784F0E"/>
    <w:rsid w:val="007851A3"/>
    <w:rsid w:val="007852E7"/>
    <w:rsid w:val="007853F3"/>
    <w:rsid w:val="007854ED"/>
    <w:rsid w:val="007856D9"/>
    <w:rsid w:val="00785A30"/>
    <w:rsid w:val="00785BC7"/>
    <w:rsid w:val="00785F70"/>
    <w:rsid w:val="00786389"/>
    <w:rsid w:val="00786443"/>
    <w:rsid w:val="00786577"/>
    <w:rsid w:val="007868C1"/>
    <w:rsid w:val="00786BA1"/>
    <w:rsid w:val="00786EF1"/>
    <w:rsid w:val="00787250"/>
    <w:rsid w:val="00787649"/>
    <w:rsid w:val="00787862"/>
    <w:rsid w:val="00787B2B"/>
    <w:rsid w:val="00787E23"/>
    <w:rsid w:val="00787EE6"/>
    <w:rsid w:val="00790449"/>
    <w:rsid w:val="0079053F"/>
    <w:rsid w:val="00790913"/>
    <w:rsid w:val="00790A21"/>
    <w:rsid w:val="00790CFA"/>
    <w:rsid w:val="00791055"/>
    <w:rsid w:val="00791168"/>
    <w:rsid w:val="007913BE"/>
    <w:rsid w:val="007913F6"/>
    <w:rsid w:val="00791830"/>
    <w:rsid w:val="00791ACD"/>
    <w:rsid w:val="00791AF2"/>
    <w:rsid w:val="00791F91"/>
    <w:rsid w:val="00792174"/>
    <w:rsid w:val="007921FA"/>
    <w:rsid w:val="007926C0"/>
    <w:rsid w:val="00792761"/>
    <w:rsid w:val="0079280B"/>
    <w:rsid w:val="007928C5"/>
    <w:rsid w:val="007929E9"/>
    <w:rsid w:val="00792BBD"/>
    <w:rsid w:val="00792D5D"/>
    <w:rsid w:val="00792FA4"/>
    <w:rsid w:val="007933B6"/>
    <w:rsid w:val="007934EC"/>
    <w:rsid w:val="00793540"/>
    <w:rsid w:val="007939AC"/>
    <w:rsid w:val="00793AAC"/>
    <w:rsid w:val="00793AFF"/>
    <w:rsid w:val="00793B46"/>
    <w:rsid w:val="00793C5D"/>
    <w:rsid w:val="00793D38"/>
    <w:rsid w:val="00794121"/>
    <w:rsid w:val="0079412A"/>
    <w:rsid w:val="0079436D"/>
    <w:rsid w:val="007943AB"/>
    <w:rsid w:val="007943E1"/>
    <w:rsid w:val="00794963"/>
    <w:rsid w:val="00794C9A"/>
    <w:rsid w:val="00794CC5"/>
    <w:rsid w:val="00794F7C"/>
    <w:rsid w:val="00795148"/>
    <w:rsid w:val="00795390"/>
    <w:rsid w:val="007953B1"/>
    <w:rsid w:val="0079562C"/>
    <w:rsid w:val="00795769"/>
    <w:rsid w:val="00795AB1"/>
    <w:rsid w:val="00795F89"/>
    <w:rsid w:val="00796045"/>
    <w:rsid w:val="00796145"/>
    <w:rsid w:val="007963E1"/>
    <w:rsid w:val="007965BF"/>
    <w:rsid w:val="0079662C"/>
    <w:rsid w:val="0079664C"/>
    <w:rsid w:val="007967BA"/>
    <w:rsid w:val="00796895"/>
    <w:rsid w:val="007968DD"/>
    <w:rsid w:val="00796A1E"/>
    <w:rsid w:val="00796B00"/>
    <w:rsid w:val="00796DC3"/>
    <w:rsid w:val="007972C8"/>
    <w:rsid w:val="007973DD"/>
    <w:rsid w:val="00797687"/>
    <w:rsid w:val="00797AF0"/>
    <w:rsid w:val="007A00C1"/>
    <w:rsid w:val="007A019C"/>
    <w:rsid w:val="007A02AD"/>
    <w:rsid w:val="007A0C36"/>
    <w:rsid w:val="007A0C39"/>
    <w:rsid w:val="007A0C8D"/>
    <w:rsid w:val="007A1080"/>
    <w:rsid w:val="007A12D2"/>
    <w:rsid w:val="007A140E"/>
    <w:rsid w:val="007A195E"/>
    <w:rsid w:val="007A1B0D"/>
    <w:rsid w:val="007A1B56"/>
    <w:rsid w:val="007A1BEF"/>
    <w:rsid w:val="007A1D89"/>
    <w:rsid w:val="007A20C3"/>
    <w:rsid w:val="007A20F3"/>
    <w:rsid w:val="007A254D"/>
    <w:rsid w:val="007A2BBA"/>
    <w:rsid w:val="007A2CFC"/>
    <w:rsid w:val="007A2F6E"/>
    <w:rsid w:val="007A3065"/>
    <w:rsid w:val="007A3233"/>
    <w:rsid w:val="007A32FE"/>
    <w:rsid w:val="007A35DC"/>
    <w:rsid w:val="007A3856"/>
    <w:rsid w:val="007A38FD"/>
    <w:rsid w:val="007A3CA7"/>
    <w:rsid w:val="007A3D25"/>
    <w:rsid w:val="007A41D7"/>
    <w:rsid w:val="007A44C6"/>
    <w:rsid w:val="007A46C8"/>
    <w:rsid w:val="007A4BC3"/>
    <w:rsid w:val="007A4BF3"/>
    <w:rsid w:val="007A4D98"/>
    <w:rsid w:val="007A4E74"/>
    <w:rsid w:val="007A504E"/>
    <w:rsid w:val="007A5122"/>
    <w:rsid w:val="007A59B7"/>
    <w:rsid w:val="007A628B"/>
    <w:rsid w:val="007A6384"/>
    <w:rsid w:val="007A6389"/>
    <w:rsid w:val="007A63EA"/>
    <w:rsid w:val="007A65A5"/>
    <w:rsid w:val="007A6887"/>
    <w:rsid w:val="007A6894"/>
    <w:rsid w:val="007A6E05"/>
    <w:rsid w:val="007A7047"/>
    <w:rsid w:val="007A7364"/>
    <w:rsid w:val="007A7776"/>
    <w:rsid w:val="007A77F9"/>
    <w:rsid w:val="007A7899"/>
    <w:rsid w:val="007A799F"/>
    <w:rsid w:val="007A7A27"/>
    <w:rsid w:val="007A7A56"/>
    <w:rsid w:val="007A7CC5"/>
    <w:rsid w:val="007A7D3F"/>
    <w:rsid w:val="007A7DB6"/>
    <w:rsid w:val="007B01D6"/>
    <w:rsid w:val="007B05B0"/>
    <w:rsid w:val="007B0709"/>
    <w:rsid w:val="007B0B7D"/>
    <w:rsid w:val="007B0D64"/>
    <w:rsid w:val="007B0E38"/>
    <w:rsid w:val="007B11FD"/>
    <w:rsid w:val="007B1460"/>
    <w:rsid w:val="007B14E4"/>
    <w:rsid w:val="007B16C0"/>
    <w:rsid w:val="007B18C4"/>
    <w:rsid w:val="007B18ED"/>
    <w:rsid w:val="007B1AEC"/>
    <w:rsid w:val="007B2096"/>
    <w:rsid w:val="007B2126"/>
    <w:rsid w:val="007B224F"/>
    <w:rsid w:val="007B2416"/>
    <w:rsid w:val="007B25DE"/>
    <w:rsid w:val="007B2772"/>
    <w:rsid w:val="007B2A48"/>
    <w:rsid w:val="007B2CA7"/>
    <w:rsid w:val="007B2EFA"/>
    <w:rsid w:val="007B3128"/>
    <w:rsid w:val="007B3207"/>
    <w:rsid w:val="007B3590"/>
    <w:rsid w:val="007B364A"/>
    <w:rsid w:val="007B36F8"/>
    <w:rsid w:val="007B3824"/>
    <w:rsid w:val="007B3A35"/>
    <w:rsid w:val="007B3B3B"/>
    <w:rsid w:val="007B3CEF"/>
    <w:rsid w:val="007B3E32"/>
    <w:rsid w:val="007B3E9C"/>
    <w:rsid w:val="007B3EE8"/>
    <w:rsid w:val="007B4396"/>
    <w:rsid w:val="007B4399"/>
    <w:rsid w:val="007B4547"/>
    <w:rsid w:val="007B487C"/>
    <w:rsid w:val="007B49D4"/>
    <w:rsid w:val="007B4BBC"/>
    <w:rsid w:val="007B4E3E"/>
    <w:rsid w:val="007B538F"/>
    <w:rsid w:val="007B552C"/>
    <w:rsid w:val="007B5582"/>
    <w:rsid w:val="007B5C33"/>
    <w:rsid w:val="007B5CA9"/>
    <w:rsid w:val="007B5F26"/>
    <w:rsid w:val="007B61D2"/>
    <w:rsid w:val="007B6310"/>
    <w:rsid w:val="007B64CB"/>
    <w:rsid w:val="007B67FF"/>
    <w:rsid w:val="007B6B09"/>
    <w:rsid w:val="007B6C17"/>
    <w:rsid w:val="007B6C3E"/>
    <w:rsid w:val="007B6CAD"/>
    <w:rsid w:val="007B6E3B"/>
    <w:rsid w:val="007B6EA3"/>
    <w:rsid w:val="007B749F"/>
    <w:rsid w:val="007B7528"/>
    <w:rsid w:val="007B7632"/>
    <w:rsid w:val="007B7671"/>
    <w:rsid w:val="007B7815"/>
    <w:rsid w:val="007B7BDC"/>
    <w:rsid w:val="007B7C83"/>
    <w:rsid w:val="007B7D46"/>
    <w:rsid w:val="007B7DD9"/>
    <w:rsid w:val="007B7E6A"/>
    <w:rsid w:val="007B7F72"/>
    <w:rsid w:val="007C019E"/>
    <w:rsid w:val="007C07FF"/>
    <w:rsid w:val="007C0C23"/>
    <w:rsid w:val="007C0F32"/>
    <w:rsid w:val="007C12C5"/>
    <w:rsid w:val="007C1548"/>
    <w:rsid w:val="007C19CC"/>
    <w:rsid w:val="007C1F2F"/>
    <w:rsid w:val="007C2091"/>
    <w:rsid w:val="007C21BC"/>
    <w:rsid w:val="007C2799"/>
    <w:rsid w:val="007C29BC"/>
    <w:rsid w:val="007C2A9E"/>
    <w:rsid w:val="007C2ACA"/>
    <w:rsid w:val="007C2CDB"/>
    <w:rsid w:val="007C2D0B"/>
    <w:rsid w:val="007C2D54"/>
    <w:rsid w:val="007C2DC8"/>
    <w:rsid w:val="007C2E91"/>
    <w:rsid w:val="007C2F1F"/>
    <w:rsid w:val="007C2F73"/>
    <w:rsid w:val="007C2F88"/>
    <w:rsid w:val="007C34FA"/>
    <w:rsid w:val="007C3522"/>
    <w:rsid w:val="007C3716"/>
    <w:rsid w:val="007C3773"/>
    <w:rsid w:val="007C3A7E"/>
    <w:rsid w:val="007C4028"/>
    <w:rsid w:val="007C44EA"/>
    <w:rsid w:val="007C48ED"/>
    <w:rsid w:val="007C50AA"/>
    <w:rsid w:val="007C51F0"/>
    <w:rsid w:val="007C544A"/>
    <w:rsid w:val="007C544D"/>
    <w:rsid w:val="007C55C3"/>
    <w:rsid w:val="007C5692"/>
    <w:rsid w:val="007C5AFD"/>
    <w:rsid w:val="007C5B74"/>
    <w:rsid w:val="007C5CD5"/>
    <w:rsid w:val="007C5D2C"/>
    <w:rsid w:val="007C6060"/>
    <w:rsid w:val="007C61FD"/>
    <w:rsid w:val="007C652C"/>
    <w:rsid w:val="007C6D73"/>
    <w:rsid w:val="007C6DB6"/>
    <w:rsid w:val="007C6DF8"/>
    <w:rsid w:val="007C734C"/>
    <w:rsid w:val="007C7EE5"/>
    <w:rsid w:val="007D04D7"/>
    <w:rsid w:val="007D0920"/>
    <w:rsid w:val="007D0B0F"/>
    <w:rsid w:val="007D0E39"/>
    <w:rsid w:val="007D0FC9"/>
    <w:rsid w:val="007D109F"/>
    <w:rsid w:val="007D12BC"/>
    <w:rsid w:val="007D13A2"/>
    <w:rsid w:val="007D173D"/>
    <w:rsid w:val="007D1C1D"/>
    <w:rsid w:val="007D1C26"/>
    <w:rsid w:val="007D2033"/>
    <w:rsid w:val="007D23B5"/>
    <w:rsid w:val="007D243E"/>
    <w:rsid w:val="007D2844"/>
    <w:rsid w:val="007D297B"/>
    <w:rsid w:val="007D29D9"/>
    <w:rsid w:val="007D2A5B"/>
    <w:rsid w:val="007D2C2D"/>
    <w:rsid w:val="007D2D10"/>
    <w:rsid w:val="007D2DF5"/>
    <w:rsid w:val="007D2E8B"/>
    <w:rsid w:val="007D3128"/>
    <w:rsid w:val="007D333F"/>
    <w:rsid w:val="007D3ED4"/>
    <w:rsid w:val="007D41F7"/>
    <w:rsid w:val="007D44CC"/>
    <w:rsid w:val="007D44DB"/>
    <w:rsid w:val="007D4BB3"/>
    <w:rsid w:val="007D4C56"/>
    <w:rsid w:val="007D4C74"/>
    <w:rsid w:val="007D4FE1"/>
    <w:rsid w:val="007D5032"/>
    <w:rsid w:val="007D507D"/>
    <w:rsid w:val="007D5FD9"/>
    <w:rsid w:val="007D6304"/>
    <w:rsid w:val="007D69C7"/>
    <w:rsid w:val="007D6BDA"/>
    <w:rsid w:val="007D6F8A"/>
    <w:rsid w:val="007D7284"/>
    <w:rsid w:val="007D72C2"/>
    <w:rsid w:val="007D7427"/>
    <w:rsid w:val="007D7565"/>
    <w:rsid w:val="007D77E0"/>
    <w:rsid w:val="007D786B"/>
    <w:rsid w:val="007D7BAD"/>
    <w:rsid w:val="007D7BF3"/>
    <w:rsid w:val="007E0152"/>
    <w:rsid w:val="007E05B0"/>
    <w:rsid w:val="007E0917"/>
    <w:rsid w:val="007E0B5B"/>
    <w:rsid w:val="007E0F8F"/>
    <w:rsid w:val="007E1651"/>
    <w:rsid w:val="007E16BC"/>
    <w:rsid w:val="007E1785"/>
    <w:rsid w:val="007E1A03"/>
    <w:rsid w:val="007E1B41"/>
    <w:rsid w:val="007E1D9D"/>
    <w:rsid w:val="007E21C0"/>
    <w:rsid w:val="007E226C"/>
    <w:rsid w:val="007E230A"/>
    <w:rsid w:val="007E25E6"/>
    <w:rsid w:val="007E271E"/>
    <w:rsid w:val="007E279F"/>
    <w:rsid w:val="007E290E"/>
    <w:rsid w:val="007E2E24"/>
    <w:rsid w:val="007E2EC9"/>
    <w:rsid w:val="007E327A"/>
    <w:rsid w:val="007E3437"/>
    <w:rsid w:val="007E3E7D"/>
    <w:rsid w:val="007E3EDA"/>
    <w:rsid w:val="007E3F02"/>
    <w:rsid w:val="007E3FCF"/>
    <w:rsid w:val="007E420F"/>
    <w:rsid w:val="007E4346"/>
    <w:rsid w:val="007E46AB"/>
    <w:rsid w:val="007E46C5"/>
    <w:rsid w:val="007E4D56"/>
    <w:rsid w:val="007E5374"/>
    <w:rsid w:val="007E5529"/>
    <w:rsid w:val="007E5577"/>
    <w:rsid w:val="007E5A43"/>
    <w:rsid w:val="007E5B11"/>
    <w:rsid w:val="007E5C5D"/>
    <w:rsid w:val="007E5EA2"/>
    <w:rsid w:val="007E5EB8"/>
    <w:rsid w:val="007E6010"/>
    <w:rsid w:val="007E6254"/>
    <w:rsid w:val="007E62CD"/>
    <w:rsid w:val="007E62D9"/>
    <w:rsid w:val="007E6557"/>
    <w:rsid w:val="007E6BF3"/>
    <w:rsid w:val="007E6CE7"/>
    <w:rsid w:val="007E6EF7"/>
    <w:rsid w:val="007E6F9E"/>
    <w:rsid w:val="007E706F"/>
    <w:rsid w:val="007E7145"/>
    <w:rsid w:val="007E719C"/>
    <w:rsid w:val="007E7425"/>
    <w:rsid w:val="007E74DF"/>
    <w:rsid w:val="007E750D"/>
    <w:rsid w:val="007E764A"/>
    <w:rsid w:val="007E774C"/>
    <w:rsid w:val="007E7A90"/>
    <w:rsid w:val="007E7B09"/>
    <w:rsid w:val="007E7CBC"/>
    <w:rsid w:val="007F01D6"/>
    <w:rsid w:val="007F0A52"/>
    <w:rsid w:val="007F0CE2"/>
    <w:rsid w:val="007F0D3E"/>
    <w:rsid w:val="007F1183"/>
    <w:rsid w:val="007F1215"/>
    <w:rsid w:val="007F152E"/>
    <w:rsid w:val="007F1F17"/>
    <w:rsid w:val="007F22D1"/>
    <w:rsid w:val="007F26EC"/>
    <w:rsid w:val="007F27B9"/>
    <w:rsid w:val="007F2ED0"/>
    <w:rsid w:val="007F2FC2"/>
    <w:rsid w:val="007F3097"/>
    <w:rsid w:val="007F3320"/>
    <w:rsid w:val="007F34D6"/>
    <w:rsid w:val="007F35BF"/>
    <w:rsid w:val="007F3844"/>
    <w:rsid w:val="007F3B6F"/>
    <w:rsid w:val="007F3C74"/>
    <w:rsid w:val="007F3C95"/>
    <w:rsid w:val="007F43AC"/>
    <w:rsid w:val="007F44FD"/>
    <w:rsid w:val="007F4515"/>
    <w:rsid w:val="007F4522"/>
    <w:rsid w:val="007F456D"/>
    <w:rsid w:val="007F4660"/>
    <w:rsid w:val="007F47FF"/>
    <w:rsid w:val="007F4EA0"/>
    <w:rsid w:val="007F506A"/>
    <w:rsid w:val="007F5225"/>
    <w:rsid w:val="007F569B"/>
    <w:rsid w:val="007F5A08"/>
    <w:rsid w:val="007F5A28"/>
    <w:rsid w:val="007F5BDF"/>
    <w:rsid w:val="007F5CF8"/>
    <w:rsid w:val="007F5DA5"/>
    <w:rsid w:val="007F5ECB"/>
    <w:rsid w:val="007F5FF4"/>
    <w:rsid w:val="007F6108"/>
    <w:rsid w:val="007F61E0"/>
    <w:rsid w:val="007F61E8"/>
    <w:rsid w:val="007F65F4"/>
    <w:rsid w:val="007F68D7"/>
    <w:rsid w:val="007F6B25"/>
    <w:rsid w:val="007F738A"/>
    <w:rsid w:val="007F73BB"/>
    <w:rsid w:val="007F79C7"/>
    <w:rsid w:val="007F7A35"/>
    <w:rsid w:val="007F7A49"/>
    <w:rsid w:val="00800783"/>
    <w:rsid w:val="00800875"/>
    <w:rsid w:val="00800ED9"/>
    <w:rsid w:val="008014D3"/>
    <w:rsid w:val="00801620"/>
    <w:rsid w:val="008016BA"/>
    <w:rsid w:val="00801AE0"/>
    <w:rsid w:val="00801C7C"/>
    <w:rsid w:val="00801CB1"/>
    <w:rsid w:val="00801E2A"/>
    <w:rsid w:val="00801ECC"/>
    <w:rsid w:val="00801F37"/>
    <w:rsid w:val="008021F6"/>
    <w:rsid w:val="00802296"/>
    <w:rsid w:val="0080231F"/>
    <w:rsid w:val="008028C5"/>
    <w:rsid w:val="00802F70"/>
    <w:rsid w:val="00802F88"/>
    <w:rsid w:val="00802FAD"/>
    <w:rsid w:val="00803546"/>
    <w:rsid w:val="008037B3"/>
    <w:rsid w:val="008038F6"/>
    <w:rsid w:val="00803ADF"/>
    <w:rsid w:val="00803C34"/>
    <w:rsid w:val="00803D6E"/>
    <w:rsid w:val="00803DDB"/>
    <w:rsid w:val="00803F0F"/>
    <w:rsid w:val="008040B4"/>
    <w:rsid w:val="0080414A"/>
    <w:rsid w:val="00804B60"/>
    <w:rsid w:val="00804CB8"/>
    <w:rsid w:val="008053F2"/>
    <w:rsid w:val="00805619"/>
    <w:rsid w:val="008056F7"/>
    <w:rsid w:val="00805AE2"/>
    <w:rsid w:val="00805B0B"/>
    <w:rsid w:val="008063B1"/>
    <w:rsid w:val="0080644A"/>
    <w:rsid w:val="0080666C"/>
    <w:rsid w:val="00806689"/>
    <w:rsid w:val="0080697A"/>
    <w:rsid w:val="008069AF"/>
    <w:rsid w:val="008069E3"/>
    <w:rsid w:val="00806BF7"/>
    <w:rsid w:val="00806C25"/>
    <w:rsid w:val="008071DE"/>
    <w:rsid w:val="00807252"/>
    <w:rsid w:val="00807382"/>
    <w:rsid w:val="0080779B"/>
    <w:rsid w:val="0080782A"/>
    <w:rsid w:val="00807AFA"/>
    <w:rsid w:val="00807DFC"/>
    <w:rsid w:val="0081000A"/>
    <w:rsid w:val="0081016F"/>
    <w:rsid w:val="008104E0"/>
    <w:rsid w:val="0081075C"/>
    <w:rsid w:val="00810CE9"/>
    <w:rsid w:val="00810D16"/>
    <w:rsid w:val="00810D30"/>
    <w:rsid w:val="00810E02"/>
    <w:rsid w:val="00810E54"/>
    <w:rsid w:val="00810EC1"/>
    <w:rsid w:val="00810F21"/>
    <w:rsid w:val="008111BC"/>
    <w:rsid w:val="008114C4"/>
    <w:rsid w:val="008115B3"/>
    <w:rsid w:val="00811649"/>
    <w:rsid w:val="00811742"/>
    <w:rsid w:val="00811889"/>
    <w:rsid w:val="00811C97"/>
    <w:rsid w:val="00811E73"/>
    <w:rsid w:val="00812AE9"/>
    <w:rsid w:val="00812B94"/>
    <w:rsid w:val="00812C3F"/>
    <w:rsid w:val="00812C82"/>
    <w:rsid w:val="00812E44"/>
    <w:rsid w:val="00812E6D"/>
    <w:rsid w:val="00813C19"/>
    <w:rsid w:val="00813E9A"/>
    <w:rsid w:val="00813F5D"/>
    <w:rsid w:val="00813FF3"/>
    <w:rsid w:val="00814239"/>
    <w:rsid w:val="00814420"/>
    <w:rsid w:val="008146EB"/>
    <w:rsid w:val="00814934"/>
    <w:rsid w:val="00814BDA"/>
    <w:rsid w:val="00814E10"/>
    <w:rsid w:val="008150BF"/>
    <w:rsid w:val="00815635"/>
    <w:rsid w:val="00815E4C"/>
    <w:rsid w:val="00815FA9"/>
    <w:rsid w:val="008161D1"/>
    <w:rsid w:val="00816346"/>
    <w:rsid w:val="00816349"/>
    <w:rsid w:val="0081642E"/>
    <w:rsid w:val="008165F4"/>
    <w:rsid w:val="00816623"/>
    <w:rsid w:val="008166B0"/>
    <w:rsid w:val="008166BE"/>
    <w:rsid w:val="00816731"/>
    <w:rsid w:val="00816838"/>
    <w:rsid w:val="0081690C"/>
    <w:rsid w:val="00816993"/>
    <w:rsid w:val="00816BC9"/>
    <w:rsid w:val="00816CDF"/>
    <w:rsid w:val="00816F6F"/>
    <w:rsid w:val="00817096"/>
    <w:rsid w:val="00817139"/>
    <w:rsid w:val="00817CE0"/>
    <w:rsid w:val="00817F13"/>
    <w:rsid w:val="00817FDC"/>
    <w:rsid w:val="00820162"/>
    <w:rsid w:val="008201ED"/>
    <w:rsid w:val="008202BE"/>
    <w:rsid w:val="00820830"/>
    <w:rsid w:val="0082088C"/>
    <w:rsid w:val="00820B4B"/>
    <w:rsid w:val="00820D7D"/>
    <w:rsid w:val="00820F50"/>
    <w:rsid w:val="00821131"/>
    <w:rsid w:val="008213B6"/>
    <w:rsid w:val="00821481"/>
    <w:rsid w:val="0082155E"/>
    <w:rsid w:val="0082174B"/>
    <w:rsid w:val="008217F9"/>
    <w:rsid w:val="00821A5C"/>
    <w:rsid w:val="00821B89"/>
    <w:rsid w:val="00821C63"/>
    <w:rsid w:val="00821D5B"/>
    <w:rsid w:val="00821E07"/>
    <w:rsid w:val="00822033"/>
    <w:rsid w:val="008223AF"/>
    <w:rsid w:val="008228F6"/>
    <w:rsid w:val="00822BE2"/>
    <w:rsid w:val="00822F08"/>
    <w:rsid w:val="008231D3"/>
    <w:rsid w:val="008233D3"/>
    <w:rsid w:val="008236A4"/>
    <w:rsid w:val="008238E2"/>
    <w:rsid w:val="00823ECF"/>
    <w:rsid w:val="00824023"/>
    <w:rsid w:val="0082449C"/>
    <w:rsid w:val="00824AEF"/>
    <w:rsid w:val="00824B80"/>
    <w:rsid w:val="00824FEA"/>
    <w:rsid w:val="008250A2"/>
    <w:rsid w:val="008250AA"/>
    <w:rsid w:val="008251B6"/>
    <w:rsid w:val="008256FF"/>
    <w:rsid w:val="00825839"/>
    <w:rsid w:val="0082590E"/>
    <w:rsid w:val="00825A00"/>
    <w:rsid w:val="00825AA1"/>
    <w:rsid w:val="00825DE5"/>
    <w:rsid w:val="0082615A"/>
    <w:rsid w:val="00826372"/>
    <w:rsid w:val="00826601"/>
    <w:rsid w:val="0082682B"/>
    <w:rsid w:val="0082683C"/>
    <w:rsid w:val="00826B29"/>
    <w:rsid w:val="00827093"/>
    <w:rsid w:val="008270A7"/>
    <w:rsid w:val="00827145"/>
    <w:rsid w:val="00827273"/>
    <w:rsid w:val="0082750E"/>
    <w:rsid w:val="00827742"/>
    <w:rsid w:val="0082776F"/>
    <w:rsid w:val="0082786A"/>
    <w:rsid w:val="008278F0"/>
    <w:rsid w:val="008279A5"/>
    <w:rsid w:val="008279F3"/>
    <w:rsid w:val="00827CF6"/>
    <w:rsid w:val="00827E40"/>
    <w:rsid w:val="00827E8A"/>
    <w:rsid w:val="00830029"/>
    <w:rsid w:val="00830231"/>
    <w:rsid w:val="008302B4"/>
    <w:rsid w:val="0083068A"/>
    <w:rsid w:val="0083071D"/>
    <w:rsid w:val="00831048"/>
    <w:rsid w:val="008310E5"/>
    <w:rsid w:val="00831109"/>
    <w:rsid w:val="0083118E"/>
    <w:rsid w:val="008313A1"/>
    <w:rsid w:val="008317EB"/>
    <w:rsid w:val="00831A9F"/>
    <w:rsid w:val="00831B48"/>
    <w:rsid w:val="00831BF2"/>
    <w:rsid w:val="00831BFB"/>
    <w:rsid w:val="00832093"/>
    <w:rsid w:val="00832174"/>
    <w:rsid w:val="008321BF"/>
    <w:rsid w:val="0083232E"/>
    <w:rsid w:val="008323F6"/>
    <w:rsid w:val="008324DA"/>
    <w:rsid w:val="0083291A"/>
    <w:rsid w:val="00832E1D"/>
    <w:rsid w:val="00832EDE"/>
    <w:rsid w:val="00833037"/>
    <w:rsid w:val="0083309A"/>
    <w:rsid w:val="008330BB"/>
    <w:rsid w:val="008331AE"/>
    <w:rsid w:val="008332BE"/>
    <w:rsid w:val="00833366"/>
    <w:rsid w:val="0083355B"/>
    <w:rsid w:val="00833599"/>
    <w:rsid w:val="008337B2"/>
    <w:rsid w:val="008338A6"/>
    <w:rsid w:val="00833A0F"/>
    <w:rsid w:val="00833B6A"/>
    <w:rsid w:val="00833D90"/>
    <w:rsid w:val="00833FBE"/>
    <w:rsid w:val="008342D3"/>
    <w:rsid w:val="00834703"/>
    <w:rsid w:val="00834AA8"/>
    <w:rsid w:val="00834B87"/>
    <w:rsid w:val="00834DCB"/>
    <w:rsid w:val="00834EE0"/>
    <w:rsid w:val="00834F2B"/>
    <w:rsid w:val="008351CD"/>
    <w:rsid w:val="0083522A"/>
    <w:rsid w:val="00835562"/>
    <w:rsid w:val="00835659"/>
    <w:rsid w:val="00835661"/>
    <w:rsid w:val="0083580E"/>
    <w:rsid w:val="00835CDA"/>
    <w:rsid w:val="00835F24"/>
    <w:rsid w:val="00836053"/>
    <w:rsid w:val="00836581"/>
    <w:rsid w:val="00836DFE"/>
    <w:rsid w:val="00837097"/>
    <w:rsid w:val="00837220"/>
    <w:rsid w:val="0083735F"/>
    <w:rsid w:val="00837718"/>
    <w:rsid w:val="008377A0"/>
    <w:rsid w:val="008378FB"/>
    <w:rsid w:val="00837E85"/>
    <w:rsid w:val="00840555"/>
    <w:rsid w:val="00840922"/>
    <w:rsid w:val="00840B67"/>
    <w:rsid w:val="00840BB8"/>
    <w:rsid w:val="00840DAD"/>
    <w:rsid w:val="00840DAF"/>
    <w:rsid w:val="00840F0E"/>
    <w:rsid w:val="00841006"/>
    <w:rsid w:val="00841198"/>
    <w:rsid w:val="008411B3"/>
    <w:rsid w:val="00841201"/>
    <w:rsid w:val="00841323"/>
    <w:rsid w:val="00841C42"/>
    <w:rsid w:val="00841C4F"/>
    <w:rsid w:val="00841F90"/>
    <w:rsid w:val="008420D5"/>
    <w:rsid w:val="00842478"/>
    <w:rsid w:val="00842A6D"/>
    <w:rsid w:val="00842CFB"/>
    <w:rsid w:val="008435E9"/>
    <w:rsid w:val="008438B2"/>
    <w:rsid w:val="00843B8A"/>
    <w:rsid w:val="00843EE0"/>
    <w:rsid w:val="0084400A"/>
    <w:rsid w:val="0084426F"/>
    <w:rsid w:val="008444AA"/>
    <w:rsid w:val="008448B9"/>
    <w:rsid w:val="008448C4"/>
    <w:rsid w:val="00844AA6"/>
    <w:rsid w:val="008452A4"/>
    <w:rsid w:val="00845558"/>
    <w:rsid w:val="008455EA"/>
    <w:rsid w:val="00845912"/>
    <w:rsid w:val="0084593A"/>
    <w:rsid w:val="00845BDF"/>
    <w:rsid w:val="008463B8"/>
    <w:rsid w:val="00846A6A"/>
    <w:rsid w:val="00846CD4"/>
    <w:rsid w:val="00846E7E"/>
    <w:rsid w:val="0084700F"/>
    <w:rsid w:val="0084727F"/>
    <w:rsid w:val="0084728D"/>
    <w:rsid w:val="00847691"/>
    <w:rsid w:val="008476EB"/>
    <w:rsid w:val="0084783C"/>
    <w:rsid w:val="00847860"/>
    <w:rsid w:val="00847DA5"/>
    <w:rsid w:val="00847EF1"/>
    <w:rsid w:val="008502E3"/>
    <w:rsid w:val="00850B99"/>
    <w:rsid w:val="0085115C"/>
    <w:rsid w:val="00851381"/>
    <w:rsid w:val="0085175F"/>
    <w:rsid w:val="0085177F"/>
    <w:rsid w:val="00851E6D"/>
    <w:rsid w:val="00851EAC"/>
    <w:rsid w:val="00852013"/>
    <w:rsid w:val="008521C0"/>
    <w:rsid w:val="00852638"/>
    <w:rsid w:val="0085272C"/>
    <w:rsid w:val="00852BD2"/>
    <w:rsid w:val="00852C97"/>
    <w:rsid w:val="00852DDB"/>
    <w:rsid w:val="00852DF7"/>
    <w:rsid w:val="008530F0"/>
    <w:rsid w:val="008531BF"/>
    <w:rsid w:val="00853363"/>
    <w:rsid w:val="0085352F"/>
    <w:rsid w:val="00853BAD"/>
    <w:rsid w:val="00853C2C"/>
    <w:rsid w:val="00853E62"/>
    <w:rsid w:val="00854302"/>
    <w:rsid w:val="00854470"/>
    <w:rsid w:val="008544C2"/>
    <w:rsid w:val="008549AA"/>
    <w:rsid w:val="00854A32"/>
    <w:rsid w:val="00854B71"/>
    <w:rsid w:val="00854B86"/>
    <w:rsid w:val="00854C9A"/>
    <w:rsid w:val="00854D34"/>
    <w:rsid w:val="00854D9E"/>
    <w:rsid w:val="008556CC"/>
    <w:rsid w:val="008559CD"/>
    <w:rsid w:val="00855B8B"/>
    <w:rsid w:val="00855C96"/>
    <w:rsid w:val="00856417"/>
    <w:rsid w:val="00856837"/>
    <w:rsid w:val="0085698B"/>
    <w:rsid w:val="00856DA7"/>
    <w:rsid w:val="00856E3E"/>
    <w:rsid w:val="008572B2"/>
    <w:rsid w:val="008573EE"/>
    <w:rsid w:val="0085776E"/>
    <w:rsid w:val="00857831"/>
    <w:rsid w:val="008579D0"/>
    <w:rsid w:val="00857A4B"/>
    <w:rsid w:val="00857AB6"/>
    <w:rsid w:val="00857ADC"/>
    <w:rsid w:val="00857C2F"/>
    <w:rsid w:val="008600F4"/>
    <w:rsid w:val="0086061B"/>
    <w:rsid w:val="008607D2"/>
    <w:rsid w:val="00860D96"/>
    <w:rsid w:val="00860F35"/>
    <w:rsid w:val="0086123B"/>
    <w:rsid w:val="008613DB"/>
    <w:rsid w:val="00861612"/>
    <w:rsid w:val="00861AEA"/>
    <w:rsid w:val="00861B68"/>
    <w:rsid w:val="00861DFD"/>
    <w:rsid w:val="00861E19"/>
    <w:rsid w:val="00861F2A"/>
    <w:rsid w:val="008621DE"/>
    <w:rsid w:val="008622D4"/>
    <w:rsid w:val="008629AC"/>
    <w:rsid w:val="00862FBD"/>
    <w:rsid w:val="0086328B"/>
    <w:rsid w:val="00863A08"/>
    <w:rsid w:val="00863C57"/>
    <w:rsid w:val="00863D6E"/>
    <w:rsid w:val="00863D76"/>
    <w:rsid w:val="00863E7A"/>
    <w:rsid w:val="008640B9"/>
    <w:rsid w:val="0086461C"/>
    <w:rsid w:val="0086492F"/>
    <w:rsid w:val="00865038"/>
    <w:rsid w:val="0086521C"/>
    <w:rsid w:val="008652DB"/>
    <w:rsid w:val="008656AD"/>
    <w:rsid w:val="00865799"/>
    <w:rsid w:val="008657D4"/>
    <w:rsid w:val="00865819"/>
    <w:rsid w:val="0086584E"/>
    <w:rsid w:val="0086591B"/>
    <w:rsid w:val="00865A9C"/>
    <w:rsid w:val="00865CF7"/>
    <w:rsid w:val="00865F0E"/>
    <w:rsid w:val="0086609E"/>
    <w:rsid w:val="008660D6"/>
    <w:rsid w:val="008661CD"/>
    <w:rsid w:val="008662D7"/>
    <w:rsid w:val="00866592"/>
    <w:rsid w:val="00866676"/>
    <w:rsid w:val="00866701"/>
    <w:rsid w:val="0086683C"/>
    <w:rsid w:val="0086683E"/>
    <w:rsid w:val="00866B23"/>
    <w:rsid w:val="00866CF2"/>
    <w:rsid w:val="00866FAC"/>
    <w:rsid w:val="008672B8"/>
    <w:rsid w:val="008673A6"/>
    <w:rsid w:val="0086750A"/>
    <w:rsid w:val="00867759"/>
    <w:rsid w:val="008677C2"/>
    <w:rsid w:val="00867D29"/>
    <w:rsid w:val="00867F6D"/>
    <w:rsid w:val="0087001C"/>
    <w:rsid w:val="00870A1B"/>
    <w:rsid w:val="00870DDD"/>
    <w:rsid w:val="00870F16"/>
    <w:rsid w:val="00871052"/>
    <w:rsid w:val="00871312"/>
    <w:rsid w:val="00871923"/>
    <w:rsid w:val="00871C4E"/>
    <w:rsid w:val="00871E75"/>
    <w:rsid w:val="00871EBD"/>
    <w:rsid w:val="00872375"/>
    <w:rsid w:val="0087276E"/>
    <w:rsid w:val="00872984"/>
    <w:rsid w:val="00872BB4"/>
    <w:rsid w:val="00872D02"/>
    <w:rsid w:val="00873122"/>
    <w:rsid w:val="0087336B"/>
    <w:rsid w:val="008739BA"/>
    <w:rsid w:val="00873CA6"/>
    <w:rsid w:val="00873D37"/>
    <w:rsid w:val="00873E06"/>
    <w:rsid w:val="00873F2F"/>
    <w:rsid w:val="00874124"/>
    <w:rsid w:val="00874570"/>
    <w:rsid w:val="00874643"/>
    <w:rsid w:val="00874BED"/>
    <w:rsid w:val="00874C83"/>
    <w:rsid w:val="00874F62"/>
    <w:rsid w:val="0087504C"/>
    <w:rsid w:val="0087512A"/>
    <w:rsid w:val="008756A3"/>
    <w:rsid w:val="00875852"/>
    <w:rsid w:val="00875E9F"/>
    <w:rsid w:val="00876018"/>
    <w:rsid w:val="00876275"/>
    <w:rsid w:val="0087641B"/>
    <w:rsid w:val="00876444"/>
    <w:rsid w:val="00876456"/>
    <w:rsid w:val="0087650F"/>
    <w:rsid w:val="0087654A"/>
    <w:rsid w:val="0087656B"/>
    <w:rsid w:val="00876796"/>
    <w:rsid w:val="00876B93"/>
    <w:rsid w:val="00876D3C"/>
    <w:rsid w:val="00876FC0"/>
    <w:rsid w:val="008771EC"/>
    <w:rsid w:val="008772C7"/>
    <w:rsid w:val="0087732A"/>
    <w:rsid w:val="00877551"/>
    <w:rsid w:val="00877BC4"/>
    <w:rsid w:val="00877E9A"/>
    <w:rsid w:val="00877FE2"/>
    <w:rsid w:val="00880260"/>
    <w:rsid w:val="00880532"/>
    <w:rsid w:val="0088058A"/>
    <w:rsid w:val="00880829"/>
    <w:rsid w:val="0088095D"/>
    <w:rsid w:val="00880A38"/>
    <w:rsid w:val="00880A78"/>
    <w:rsid w:val="00880CB0"/>
    <w:rsid w:val="00881127"/>
    <w:rsid w:val="008813C9"/>
    <w:rsid w:val="0088166F"/>
    <w:rsid w:val="008817B8"/>
    <w:rsid w:val="0088188D"/>
    <w:rsid w:val="00881F55"/>
    <w:rsid w:val="00882122"/>
    <w:rsid w:val="0088290C"/>
    <w:rsid w:val="00882BB8"/>
    <w:rsid w:val="0088310B"/>
    <w:rsid w:val="00883720"/>
    <w:rsid w:val="00883898"/>
    <w:rsid w:val="00883D39"/>
    <w:rsid w:val="00883E2A"/>
    <w:rsid w:val="00883EA5"/>
    <w:rsid w:val="00884040"/>
    <w:rsid w:val="00884247"/>
    <w:rsid w:val="00884492"/>
    <w:rsid w:val="00884591"/>
    <w:rsid w:val="00884868"/>
    <w:rsid w:val="00884A80"/>
    <w:rsid w:val="00884A9E"/>
    <w:rsid w:val="00884BD5"/>
    <w:rsid w:val="00884DB6"/>
    <w:rsid w:val="00884E52"/>
    <w:rsid w:val="00884EFB"/>
    <w:rsid w:val="008850B7"/>
    <w:rsid w:val="008850DF"/>
    <w:rsid w:val="008851E8"/>
    <w:rsid w:val="00885672"/>
    <w:rsid w:val="00885855"/>
    <w:rsid w:val="0088587C"/>
    <w:rsid w:val="008858E7"/>
    <w:rsid w:val="00885AD3"/>
    <w:rsid w:val="00885C4D"/>
    <w:rsid w:val="00885DBE"/>
    <w:rsid w:val="00886594"/>
    <w:rsid w:val="00886923"/>
    <w:rsid w:val="00886BC1"/>
    <w:rsid w:val="00886D3E"/>
    <w:rsid w:val="00886FA7"/>
    <w:rsid w:val="008871BC"/>
    <w:rsid w:val="00887320"/>
    <w:rsid w:val="00887BB6"/>
    <w:rsid w:val="00887FC3"/>
    <w:rsid w:val="00890327"/>
    <w:rsid w:val="00890FCF"/>
    <w:rsid w:val="00891189"/>
    <w:rsid w:val="0089120F"/>
    <w:rsid w:val="00891282"/>
    <w:rsid w:val="008914A2"/>
    <w:rsid w:val="008914A6"/>
    <w:rsid w:val="00891652"/>
    <w:rsid w:val="00891E64"/>
    <w:rsid w:val="00891FDC"/>
    <w:rsid w:val="00892690"/>
    <w:rsid w:val="00892B36"/>
    <w:rsid w:val="00892ED4"/>
    <w:rsid w:val="00892EDF"/>
    <w:rsid w:val="00893034"/>
    <w:rsid w:val="00893189"/>
    <w:rsid w:val="00893674"/>
    <w:rsid w:val="0089374E"/>
    <w:rsid w:val="008938F4"/>
    <w:rsid w:val="00893C3F"/>
    <w:rsid w:val="0089401D"/>
    <w:rsid w:val="0089406A"/>
    <w:rsid w:val="008944AB"/>
    <w:rsid w:val="00894727"/>
    <w:rsid w:val="00894882"/>
    <w:rsid w:val="008948F3"/>
    <w:rsid w:val="00894960"/>
    <w:rsid w:val="00894B6C"/>
    <w:rsid w:val="00894EE2"/>
    <w:rsid w:val="00895102"/>
    <w:rsid w:val="0089543E"/>
    <w:rsid w:val="00895752"/>
    <w:rsid w:val="00895C3F"/>
    <w:rsid w:val="00895D62"/>
    <w:rsid w:val="0089656C"/>
    <w:rsid w:val="008968EF"/>
    <w:rsid w:val="0089695B"/>
    <w:rsid w:val="00896AC9"/>
    <w:rsid w:val="00896DC7"/>
    <w:rsid w:val="00896E14"/>
    <w:rsid w:val="00896F32"/>
    <w:rsid w:val="00897155"/>
    <w:rsid w:val="00897475"/>
    <w:rsid w:val="00897706"/>
    <w:rsid w:val="00897789"/>
    <w:rsid w:val="00897A31"/>
    <w:rsid w:val="00897B13"/>
    <w:rsid w:val="00897CD9"/>
    <w:rsid w:val="00897E3A"/>
    <w:rsid w:val="008A0107"/>
    <w:rsid w:val="008A0377"/>
    <w:rsid w:val="008A038B"/>
    <w:rsid w:val="008A03B3"/>
    <w:rsid w:val="008A0671"/>
    <w:rsid w:val="008A0A85"/>
    <w:rsid w:val="008A0E7A"/>
    <w:rsid w:val="008A0EE8"/>
    <w:rsid w:val="008A0FD7"/>
    <w:rsid w:val="008A1001"/>
    <w:rsid w:val="008A11BA"/>
    <w:rsid w:val="008A14AE"/>
    <w:rsid w:val="008A16A3"/>
    <w:rsid w:val="008A1787"/>
    <w:rsid w:val="008A1B9C"/>
    <w:rsid w:val="008A1CC9"/>
    <w:rsid w:val="008A1CF3"/>
    <w:rsid w:val="008A1D3B"/>
    <w:rsid w:val="008A1F47"/>
    <w:rsid w:val="008A2293"/>
    <w:rsid w:val="008A24B5"/>
    <w:rsid w:val="008A2555"/>
    <w:rsid w:val="008A268A"/>
    <w:rsid w:val="008A26DE"/>
    <w:rsid w:val="008A26EE"/>
    <w:rsid w:val="008A2914"/>
    <w:rsid w:val="008A2A39"/>
    <w:rsid w:val="008A2FFA"/>
    <w:rsid w:val="008A333C"/>
    <w:rsid w:val="008A33DD"/>
    <w:rsid w:val="008A35B6"/>
    <w:rsid w:val="008A366B"/>
    <w:rsid w:val="008A36C4"/>
    <w:rsid w:val="008A36E4"/>
    <w:rsid w:val="008A3746"/>
    <w:rsid w:val="008A3873"/>
    <w:rsid w:val="008A3BDF"/>
    <w:rsid w:val="008A3CB7"/>
    <w:rsid w:val="008A3E8C"/>
    <w:rsid w:val="008A402B"/>
    <w:rsid w:val="008A407C"/>
    <w:rsid w:val="008A4200"/>
    <w:rsid w:val="008A4347"/>
    <w:rsid w:val="008A447F"/>
    <w:rsid w:val="008A474E"/>
    <w:rsid w:val="008A496B"/>
    <w:rsid w:val="008A49EA"/>
    <w:rsid w:val="008A4A9D"/>
    <w:rsid w:val="008A4BFB"/>
    <w:rsid w:val="008A516E"/>
    <w:rsid w:val="008A5AAC"/>
    <w:rsid w:val="008A611B"/>
    <w:rsid w:val="008A670F"/>
    <w:rsid w:val="008A6AA0"/>
    <w:rsid w:val="008A6BCA"/>
    <w:rsid w:val="008A6C87"/>
    <w:rsid w:val="008A6CA4"/>
    <w:rsid w:val="008A70CA"/>
    <w:rsid w:val="008A71FC"/>
    <w:rsid w:val="008A75BF"/>
    <w:rsid w:val="008A779C"/>
    <w:rsid w:val="008A77D5"/>
    <w:rsid w:val="008A7A4A"/>
    <w:rsid w:val="008A7C90"/>
    <w:rsid w:val="008A7EB0"/>
    <w:rsid w:val="008B00D3"/>
    <w:rsid w:val="008B0391"/>
    <w:rsid w:val="008B0D4F"/>
    <w:rsid w:val="008B0FFB"/>
    <w:rsid w:val="008B12BB"/>
    <w:rsid w:val="008B146B"/>
    <w:rsid w:val="008B149B"/>
    <w:rsid w:val="008B1CF2"/>
    <w:rsid w:val="008B1ED7"/>
    <w:rsid w:val="008B2424"/>
    <w:rsid w:val="008B24E7"/>
    <w:rsid w:val="008B2FDD"/>
    <w:rsid w:val="008B3099"/>
    <w:rsid w:val="008B311D"/>
    <w:rsid w:val="008B31EF"/>
    <w:rsid w:val="008B3325"/>
    <w:rsid w:val="008B3435"/>
    <w:rsid w:val="008B3919"/>
    <w:rsid w:val="008B3A6C"/>
    <w:rsid w:val="008B3C31"/>
    <w:rsid w:val="008B3F21"/>
    <w:rsid w:val="008B42BB"/>
    <w:rsid w:val="008B4838"/>
    <w:rsid w:val="008B4C00"/>
    <w:rsid w:val="008B4CB7"/>
    <w:rsid w:val="008B4E58"/>
    <w:rsid w:val="008B503A"/>
    <w:rsid w:val="008B507C"/>
    <w:rsid w:val="008B5109"/>
    <w:rsid w:val="008B5151"/>
    <w:rsid w:val="008B5176"/>
    <w:rsid w:val="008B54C9"/>
    <w:rsid w:val="008B5692"/>
    <w:rsid w:val="008B5948"/>
    <w:rsid w:val="008B5C4A"/>
    <w:rsid w:val="008B6081"/>
    <w:rsid w:val="008B6103"/>
    <w:rsid w:val="008B6208"/>
    <w:rsid w:val="008B64AB"/>
    <w:rsid w:val="008B6581"/>
    <w:rsid w:val="008B66D6"/>
    <w:rsid w:val="008B673C"/>
    <w:rsid w:val="008B6941"/>
    <w:rsid w:val="008B6C89"/>
    <w:rsid w:val="008B6C90"/>
    <w:rsid w:val="008B704B"/>
    <w:rsid w:val="008B7102"/>
    <w:rsid w:val="008B71A0"/>
    <w:rsid w:val="008B7293"/>
    <w:rsid w:val="008B787A"/>
    <w:rsid w:val="008B7D1F"/>
    <w:rsid w:val="008C0122"/>
    <w:rsid w:val="008C048E"/>
    <w:rsid w:val="008C0629"/>
    <w:rsid w:val="008C09D5"/>
    <w:rsid w:val="008C0D84"/>
    <w:rsid w:val="008C0D87"/>
    <w:rsid w:val="008C0E32"/>
    <w:rsid w:val="008C1369"/>
    <w:rsid w:val="008C13E5"/>
    <w:rsid w:val="008C1485"/>
    <w:rsid w:val="008C1638"/>
    <w:rsid w:val="008C1F7B"/>
    <w:rsid w:val="008C2072"/>
    <w:rsid w:val="008C21D5"/>
    <w:rsid w:val="008C2671"/>
    <w:rsid w:val="008C2937"/>
    <w:rsid w:val="008C2A2C"/>
    <w:rsid w:val="008C2AF1"/>
    <w:rsid w:val="008C2B38"/>
    <w:rsid w:val="008C2B68"/>
    <w:rsid w:val="008C2DB5"/>
    <w:rsid w:val="008C2F1A"/>
    <w:rsid w:val="008C2FEA"/>
    <w:rsid w:val="008C3747"/>
    <w:rsid w:val="008C3861"/>
    <w:rsid w:val="008C3EAA"/>
    <w:rsid w:val="008C3FD4"/>
    <w:rsid w:val="008C4266"/>
    <w:rsid w:val="008C4338"/>
    <w:rsid w:val="008C459A"/>
    <w:rsid w:val="008C48F2"/>
    <w:rsid w:val="008C4DCB"/>
    <w:rsid w:val="008C52B4"/>
    <w:rsid w:val="008C571D"/>
    <w:rsid w:val="008C5AD7"/>
    <w:rsid w:val="008C5B15"/>
    <w:rsid w:val="008C5E06"/>
    <w:rsid w:val="008C5E68"/>
    <w:rsid w:val="008C5F72"/>
    <w:rsid w:val="008C608F"/>
    <w:rsid w:val="008C62FD"/>
    <w:rsid w:val="008C6326"/>
    <w:rsid w:val="008C64D3"/>
    <w:rsid w:val="008C64E3"/>
    <w:rsid w:val="008C68AA"/>
    <w:rsid w:val="008C6C78"/>
    <w:rsid w:val="008C7095"/>
    <w:rsid w:val="008C72E0"/>
    <w:rsid w:val="008C7303"/>
    <w:rsid w:val="008C7347"/>
    <w:rsid w:val="008C76AF"/>
    <w:rsid w:val="008C76F6"/>
    <w:rsid w:val="008C77E9"/>
    <w:rsid w:val="008C7C46"/>
    <w:rsid w:val="008C7D8C"/>
    <w:rsid w:val="008D0281"/>
    <w:rsid w:val="008D02BC"/>
    <w:rsid w:val="008D0470"/>
    <w:rsid w:val="008D05FB"/>
    <w:rsid w:val="008D062D"/>
    <w:rsid w:val="008D108C"/>
    <w:rsid w:val="008D10B8"/>
    <w:rsid w:val="008D17C8"/>
    <w:rsid w:val="008D1A70"/>
    <w:rsid w:val="008D1C2F"/>
    <w:rsid w:val="008D1D45"/>
    <w:rsid w:val="008D1F8B"/>
    <w:rsid w:val="008D2002"/>
    <w:rsid w:val="008D220A"/>
    <w:rsid w:val="008D223B"/>
    <w:rsid w:val="008D2480"/>
    <w:rsid w:val="008D25C5"/>
    <w:rsid w:val="008D2725"/>
    <w:rsid w:val="008D2A16"/>
    <w:rsid w:val="008D2CAE"/>
    <w:rsid w:val="008D30D5"/>
    <w:rsid w:val="008D32F2"/>
    <w:rsid w:val="008D330A"/>
    <w:rsid w:val="008D36C8"/>
    <w:rsid w:val="008D36D8"/>
    <w:rsid w:val="008D386E"/>
    <w:rsid w:val="008D3A25"/>
    <w:rsid w:val="008D3C2C"/>
    <w:rsid w:val="008D3C85"/>
    <w:rsid w:val="008D3E6E"/>
    <w:rsid w:val="008D41DE"/>
    <w:rsid w:val="008D44AA"/>
    <w:rsid w:val="008D44D3"/>
    <w:rsid w:val="008D44DC"/>
    <w:rsid w:val="008D49CF"/>
    <w:rsid w:val="008D4C69"/>
    <w:rsid w:val="008D4CE5"/>
    <w:rsid w:val="008D4FA4"/>
    <w:rsid w:val="008D5077"/>
    <w:rsid w:val="008D52D0"/>
    <w:rsid w:val="008D5309"/>
    <w:rsid w:val="008D5331"/>
    <w:rsid w:val="008D53CE"/>
    <w:rsid w:val="008D5675"/>
    <w:rsid w:val="008D5718"/>
    <w:rsid w:val="008D59F1"/>
    <w:rsid w:val="008D68A3"/>
    <w:rsid w:val="008D68BA"/>
    <w:rsid w:val="008D6963"/>
    <w:rsid w:val="008D6FB7"/>
    <w:rsid w:val="008D7096"/>
    <w:rsid w:val="008D70F2"/>
    <w:rsid w:val="008D7118"/>
    <w:rsid w:val="008D71A8"/>
    <w:rsid w:val="008D7545"/>
    <w:rsid w:val="008D7857"/>
    <w:rsid w:val="008D78AA"/>
    <w:rsid w:val="008D78D2"/>
    <w:rsid w:val="008D7C91"/>
    <w:rsid w:val="008D7F8E"/>
    <w:rsid w:val="008E024A"/>
    <w:rsid w:val="008E06CF"/>
    <w:rsid w:val="008E0A9F"/>
    <w:rsid w:val="008E0F38"/>
    <w:rsid w:val="008E11D4"/>
    <w:rsid w:val="008E11D8"/>
    <w:rsid w:val="008E134D"/>
    <w:rsid w:val="008E159E"/>
    <w:rsid w:val="008E1612"/>
    <w:rsid w:val="008E1AA3"/>
    <w:rsid w:val="008E1F15"/>
    <w:rsid w:val="008E20DA"/>
    <w:rsid w:val="008E23C6"/>
    <w:rsid w:val="008E267D"/>
    <w:rsid w:val="008E27C3"/>
    <w:rsid w:val="008E2A94"/>
    <w:rsid w:val="008E2E28"/>
    <w:rsid w:val="008E2EC6"/>
    <w:rsid w:val="008E30D1"/>
    <w:rsid w:val="008E32CA"/>
    <w:rsid w:val="008E35C9"/>
    <w:rsid w:val="008E3647"/>
    <w:rsid w:val="008E36C3"/>
    <w:rsid w:val="008E38A0"/>
    <w:rsid w:val="008E3D74"/>
    <w:rsid w:val="008E3D9C"/>
    <w:rsid w:val="008E3E6A"/>
    <w:rsid w:val="008E4003"/>
    <w:rsid w:val="008E45C2"/>
    <w:rsid w:val="008E4641"/>
    <w:rsid w:val="008E489B"/>
    <w:rsid w:val="008E4A6D"/>
    <w:rsid w:val="008E4B84"/>
    <w:rsid w:val="008E4E8B"/>
    <w:rsid w:val="008E57D0"/>
    <w:rsid w:val="008E5CC9"/>
    <w:rsid w:val="008E5FBE"/>
    <w:rsid w:val="008E6249"/>
    <w:rsid w:val="008E6291"/>
    <w:rsid w:val="008E62D7"/>
    <w:rsid w:val="008E6395"/>
    <w:rsid w:val="008E67BB"/>
    <w:rsid w:val="008E6A94"/>
    <w:rsid w:val="008E7218"/>
    <w:rsid w:val="008E75B7"/>
    <w:rsid w:val="008F006E"/>
    <w:rsid w:val="008F0782"/>
    <w:rsid w:val="008F08F9"/>
    <w:rsid w:val="008F0A02"/>
    <w:rsid w:val="008F0A8B"/>
    <w:rsid w:val="008F0BDD"/>
    <w:rsid w:val="008F161D"/>
    <w:rsid w:val="008F19F7"/>
    <w:rsid w:val="008F1B33"/>
    <w:rsid w:val="008F1C71"/>
    <w:rsid w:val="008F1D33"/>
    <w:rsid w:val="008F2105"/>
    <w:rsid w:val="008F211C"/>
    <w:rsid w:val="008F2438"/>
    <w:rsid w:val="008F2763"/>
    <w:rsid w:val="008F2834"/>
    <w:rsid w:val="008F294D"/>
    <w:rsid w:val="008F2A5A"/>
    <w:rsid w:val="008F2B20"/>
    <w:rsid w:val="008F2B36"/>
    <w:rsid w:val="008F2B81"/>
    <w:rsid w:val="008F2B98"/>
    <w:rsid w:val="008F2F77"/>
    <w:rsid w:val="008F3564"/>
    <w:rsid w:val="008F3581"/>
    <w:rsid w:val="008F38ED"/>
    <w:rsid w:val="008F3B77"/>
    <w:rsid w:val="008F3EC2"/>
    <w:rsid w:val="008F40D0"/>
    <w:rsid w:val="008F428D"/>
    <w:rsid w:val="008F45CD"/>
    <w:rsid w:val="008F4719"/>
    <w:rsid w:val="008F4854"/>
    <w:rsid w:val="008F49D7"/>
    <w:rsid w:val="008F4A31"/>
    <w:rsid w:val="008F4BD9"/>
    <w:rsid w:val="008F4D63"/>
    <w:rsid w:val="008F52D0"/>
    <w:rsid w:val="008F5479"/>
    <w:rsid w:val="008F550A"/>
    <w:rsid w:val="008F5965"/>
    <w:rsid w:val="008F5AF6"/>
    <w:rsid w:val="008F5C46"/>
    <w:rsid w:val="008F5EA2"/>
    <w:rsid w:val="008F6168"/>
    <w:rsid w:val="008F618C"/>
    <w:rsid w:val="008F6504"/>
    <w:rsid w:val="008F6888"/>
    <w:rsid w:val="008F6986"/>
    <w:rsid w:val="008F69A9"/>
    <w:rsid w:val="008F69B7"/>
    <w:rsid w:val="008F6DFC"/>
    <w:rsid w:val="008F6F35"/>
    <w:rsid w:val="008F7084"/>
    <w:rsid w:val="008F714B"/>
    <w:rsid w:val="008F72F3"/>
    <w:rsid w:val="008F73A5"/>
    <w:rsid w:val="008F7552"/>
    <w:rsid w:val="008F7568"/>
    <w:rsid w:val="008F765B"/>
    <w:rsid w:val="008F77A4"/>
    <w:rsid w:val="008F7A98"/>
    <w:rsid w:val="008F7D36"/>
    <w:rsid w:val="009007EE"/>
    <w:rsid w:val="009007FB"/>
    <w:rsid w:val="00900838"/>
    <w:rsid w:val="00900C0D"/>
    <w:rsid w:val="00900DED"/>
    <w:rsid w:val="00900E2D"/>
    <w:rsid w:val="009012AF"/>
    <w:rsid w:val="009013DA"/>
    <w:rsid w:val="00901588"/>
    <w:rsid w:val="009017B3"/>
    <w:rsid w:val="009017D0"/>
    <w:rsid w:val="00901910"/>
    <w:rsid w:val="00901A5D"/>
    <w:rsid w:val="00901D34"/>
    <w:rsid w:val="00901EDB"/>
    <w:rsid w:val="00901F13"/>
    <w:rsid w:val="009022B5"/>
    <w:rsid w:val="0090281D"/>
    <w:rsid w:val="009028BB"/>
    <w:rsid w:val="009029BD"/>
    <w:rsid w:val="00902B0C"/>
    <w:rsid w:val="00902C5C"/>
    <w:rsid w:val="00902DB2"/>
    <w:rsid w:val="00902E36"/>
    <w:rsid w:val="00902EFC"/>
    <w:rsid w:val="009037B0"/>
    <w:rsid w:val="009038CB"/>
    <w:rsid w:val="009039F0"/>
    <w:rsid w:val="009044A8"/>
    <w:rsid w:val="0090470A"/>
    <w:rsid w:val="00904A99"/>
    <w:rsid w:val="00904BC2"/>
    <w:rsid w:val="00905106"/>
    <w:rsid w:val="00905119"/>
    <w:rsid w:val="0090528A"/>
    <w:rsid w:val="009052C3"/>
    <w:rsid w:val="0090537D"/>
    <w:rsid w:val="009054C2"/>
    <w:rsid w:val="0090567E"/>
    <w:rsid w:val="00905792"/>
    <w:rsid w:val="00905AAB"/>
    <w:rsid w:val="00905BEA"/>
    <w:rsid w:val="00905DDE"/>
    <w:rsid w:val="00905EF6"/>
    <w:rsid w:val="00906023"/>
    <w:rsid w:val="0090607F"/>
    <w:rsid w:val="00906155"/>
    <w:rsid w:val="00906939"/>
    <w:rsid w:val="00906BB0"/>
    <w:rsid w:val="00906C95"/>
    <w:rsid w:val="00906D8A"/>
    <w:rsid w:val="00907312"/>
    <w:rsid w:val="00907D2E"/>
    <w:rsid w:val="0091006D"/>
    <w:rsid w:val="0091023A"/>
    <w:rsid w:val="009102EF"/>
    <w:rsid w:val="0091036A"/>
    <w:rsid w:val="009108F5"/>
    <w:rsid w:val="00910C5E"/>
    <w:rsid w:val="00911157"/>
    <w:rsid w:val="00911D3A"/>
    <w:rsid w:val="00911FA4"/>
    <w:rsid w:val="009123B4"/>
    <w:rsid w:val="009124A7"/>
    <w:rsid w:val="0091287B"/>
    <w:rsid w:val="009128AE"/>
    <w:rsid w:val="00912CAE"/>
    <w:rsid w:val="00912F7C"/>
    <w:rsid w:val="009134EA"/>
    <w:rsid w:val="00913CC5"/>
    <w:rsid w:val="00913D4D"/>
    <w:rsid w:val="00913EB7"/>
    <w:rsid w:val="00913F55"/>
    <w:rsid w:val="00914125"/>
    <w:rsid w:val="009141E4"/>
    <w:rsid w:val="009141F2"/>
    <w:rsid w:val="00914563"/>
    <w:rsid w:val="009147C8"/>
    <w:rsid w:val="00914B2E"/>
    <w:rsid w:val="00914BCA"/>
    <w:rsid w:val="00914C5A"/>
    <w:rsid w:val="00915033"/>
    <w:rsid w:val="00915077"/>
    <w:rsid w:val="009150C0"/>
    <w:rsid w:val="00915266"/>
    <w:rsid w:val="00915493"/>
    <w:rsid w:val="0091552A"/>
    <w:rsid w:val="009156B1"/>
    <w:rsid w:val="00915B32"/>
    <w:rsid w:val="00915E6B"/>
    <w:rsid w:val="00915E9B"/>
    <w:rsid w:val="00916113"/>
    <w:rsid w:val="00916118"/>
    <w:rsid w:val="0091618B"/>
    <w:rsid w:val="009161A2"/>
    <w:rsid w:val="0091649B"/>
    <w:rsid w:val="009165C3"/>
    <w:rsid w:val="00916926"/>
    <w:rsid w:val="00916940"/>
    <w:rsid w:val="00916FDD"/>
    <w:rsid w:val="00917388"/>
    <w:rsid w:val="00917752"/>
    <w:rsid w:val="00917ADC"/>
    <w:rsid w:val="00917BD7"/>
    <w:rsid w:val="00917EB6"/>
    <w:rsid w:val="00917F23"/>
    <w:rsid w:val="0092067B"/>
    <w:rsid w:val="0092082E"/>
    <w:rsid w:val="009208D2"/>
    <w:rsid w:val="00920B26"/>
    <w:rsid w:val="00920E6A"/>
    <w:rsid w:val="009210C9"/>
    <w:rsid w:val="00921D02"/>
    <w:rsid w:val="00921E9F"/>
    <w:rsid w:val="00922165"/>
    <w:rsid w:val="009224E4"/>
    <w:rsid w:val="00922C24"/>
    <w:rsid w:val="00922D04"/>
    <w:rsid w:val="00922E5E"/>
    <w:rsid w:val="00923256"/>
    <w:rsid w:val="00923278"/>
    <w:rsid w:val="009234C9"/>
    <w:rsid w:val="00923C33"/>
    <w:rsid w:val="00923CEB"/>
    <w:rsid w:val="00923DC8"/>
    <w:rsid w:val="00923E4B"/>
    <w:rsid w:val="00923E76"/>
    <w:rsid w:val="0092424F"/>
    <w:rsid w:val="0092448D"/>
    <w:rsid w:val="009248C1"/>
    <w:rsid w:val="00924DD7"/>
    <w:rsid w:val="00924F37"/>
    <w:rsid w:val="00925122"/>
    <w:rsid w:val="009251A4"/>
    <w:rsid w:val="00925394"/>
    <w:rsid w:val="009256EB"/>
    <w:rsid w:val="009256EF"/>
    <w:rsid w:val="009258DF"/>
    <w:rsid w:val="00926018"/>
    <w:rsid w:val="0092617B"/>
    <w:rsid w:val="00926189"/>
    <w:rsid w:val="00926193"/>
    <w:rsid w:val="009263B1"/>
    <w:rsid w:val="009263BF"/>
    <w:rsid w:val="009266E7"/>
    <w:rsid w:val="0092684C"/>
    <w:rsid w:val="00926A25"/>
    <w:rsid w:val="00926AD0"/>
    <w:rsid w:val="00926B69"/>
    <w:rsid w:val="00926EC1"/>
    <w:rsid w:val="0092707D"/>
    <w:rsid w:val="009270F8"/>
    <w:rsid w:val="00927245"/>
    <w:rsid w:val="009272DA"/>
    <w:rsid w:val="0092747A"/>
    <w:rsid w:val="0092757B"/>
    <w:rsid w:val="00927A20"/>
    <w:rsid w:val="00927A59"/>
    <w:rsid w:val="00927CDD"/>
    <w:rsid w:val="00927E9A"/>
    <w:rsid w:val="00927F5F"/>
    <w:rsid w:val="0093013D"/>
    <w:rsid w:val="00930505"/>
    <w:rsid w:val="00930A28"/>
    <w:rsid w:val="00930A77"/>
    <w:rsid w:val="00930D4A"/>
    <w:rsid w:val="009310DA"/>
    <w:rsid w:val="0093150C"/>
    <w:rsid w:val="009317C1"/>
    <w:rsid w:val="00931FF0"/>
    <w:rsid w:val="0093206C"/>
    <w:rsid w:val="009322E0"/>
    <w:rsid w:val="0093258D"/>
    <w:rsid w:val="009329C1"/>
    <w:rsid w:val="00932ABD"/>
    <w:rsid w:val="00932BA2"/>
    <w:rsid w:val="00932FFB"/>
    <w:rsid w:val="00933356"/>
    <w:rsid w:val="009334A4"/>
    <w:rsid w:val="00933DE5"/>
    <w:rsid w:val="00933E12"/>
    <w:rsid w:val="009345C0"/>
    <w:rsid w:val="009348C8"/>
    <w:rsid w:val="009349AD"/>
    <w:rsid w:val="00934C6C"/>
    <w:rsid w:val="0093550E"/>
    <w:rsid w:val="00935726"/>
    <w:rsid w:val="009359E0"/>
    <w:rsid w:val="00935F74"/>
    <w:rsid w:val="00936220"/>
    <w:rsid w:val="009369CD"/>
    <w:rsid w:val="00936EA5"/>
    <w:rsid w:val="00936F6A"/>
    <w:rsid w:val="00936FDC"/>
    <w:rsid w:val="00937128"/>
    <w:rsid w:val="00937BA2"/>
    <w:rsid w:val="00937D57"/>
    <w:rsid w:val="00937E77"/>
    <w:rsid w:val="009401E7"/>
    <w:rsid w:val="00940479"/>
    <w:rsid w:val="009405EB"/>
    <w:rsid w:val="00940781"/>
    <w:rsid w:val="00940B48"/>
    <w:rsid w:val="00940C60"/>
    <w:rsid w:val="00940F6D"/>
    <w:rsid w:val="0094148D"/>
    <w:rsid w:val="00941D37"/>
    <w:rsid w:val="00941DAE"/>
    <w:rsid w:val="00942035"/>
    <w:rsid w:val="00942419"/>
    <w:rsid w:val="009424E1"/>
    <w:rsid w:val="00942590"/>
    <w:rsid w:val="009428E9"/>
    <w:rsid w:val="00942A25"/>
    <w:rsid w:val="00942AF1"/>
    <w:rsid w:val="00942DD1"/>
    <w:rsid w:val="00942EA1"/>
    <w:rsid w:val="0094333D"/>
    <w:rsid w:val="009435BD"/>
    <w:rsid w:val="009446C5"/>
    <w:rsid w:val="009449A1"/>
    <w:rsid w:val="00944BD3"/>
    <w:rsid w:val="00944E40"/>
    <w:rsid w:val="00945082"/>
    <w:rsid w:val="00945135"/>
    <w:rsid w:val="0094557E"/>
    <w:rsid w:val="00945677"/>
    <w:rsid w:val="009456E2"/>
    <w:rsid w:val="00945767"/>
    <w:rsid w:val="00945816"/>
    <w:rsid w:val="00945BD2"/>
    <w:rsid w:val="00945C3B"/>
    <w:rsid w:val="00946278"/>
    <w:rsid w:val="0094630A"/>
    <w:rsid w:val="0094658C"/>
    <w:rsid w:val="009466B5"/>
    <w:rsid w:val="00946B0C"/>
    <w:rsid w:val="00946CD3"/>
    <w:rsid w:val="00946E75"/>
    <w:rsid w:val="00947048"/>
    <w:rsid w:val="0094740D"/>
    <w:rsid w:val="009474BE"/>
    <w:rsid w:val="0094797B"/>
    <w:rsid w:val="00947A36"/>
    <w:rsid w:val="00947AD5"/>
    <w:rsid w:val="009508E9"/>
    <w:rsid w:val="00950EA3"/>
    <w:rsid w:val="00950F67"/>
    <w:rsid w:val="00951731"/>
    <w:rsid w:val="00951A8A"/>
    <w:rsid w:val="00951AE7"/>
    <w:rsid w:val="00951B36"/>
    <w:rsid w:val="00951C7D"/>
    <w:rsid w:val="00951EE2"/>
    <w:rsid w:val="00951F3B"/>
    <w:rsid w:val="00952076"/>
    <w:rsid w:val="009520AB"/>
    <w:rsid w:val="009520D4"/>
    <w:rsid w:val="009521FD"/>
    <w:rsid w:val="009523C0"/>
    <w:rsid w:val="009523EF"/>
    <w:rsid w:val="0095272C"/>
    <w:rsid w:val="00952BB2"/>
    <w:rsid w:val="00952EE0"/>
    <w:rsid w:val="00952FD7"/>
    <w:rsid w:val="00953086"/>
    <w:rsid w:val="00953989"/>
    <w:rsid w:val="009539EF"/>
    <w:rsid w:val="00953C1F"/>
    <w:rsid w:val="00953C80"/>
    <w:rsid w:val="00953E1D"/>
    <w:rsid w:val="00953E2E"/>
    <w:rsid w:val="00954055"/>
    <w:rsid w:val="00954155"/>
    <w:rsid w:val="00954458"/>
    <w:rsid w:val="0095467B"/>
    <w:rsid w:val="00954A63"/>
    <w:rsid w:val="00954AA1"/>
    <w:rsid w:val="00954D79"/>
    <w:rsid w:val="00954D9F"/>
    <w:rsid w:val="00954DA4"/>
    <w:rsid w:val="009552B9"/>
    <w:rsid w:val="00955462"/>
    <w:rsid w:val="00955509"/>
    <w:rsid w:val="0095582C"/>
    <w:rsid w:val="00955E54"/>
    <w:rsid w:val="00955F6C"/>
    <w:rsid w:val="00956487"/>
    <w:rsid w:val="00956516"/>
    <w:rsid w:val="009568C0"/>
    <w:rsid w:val="00956A99"/>
    <w:rsid w:val="00956B2D"/>
    <w:rsid w:val="00956FAD"/>
    <w:rsid w:val="00957080"/>
    <w:rsid w:val="009572D3"/>
    <w:rsid w:val="009574EC"/>
    <w:rsid w:val="0095785C"/>
    <w:rsid w:val="009578FC"/>
    <w:rsid w:val="00957B75"/>
    <w:rsid w:val="00957CDE"/>
    <w:rsid w:val="009603D3"/>
    <w:rsid w:val="0096056E"/>
    <w:rsid w:val="00960872"/>
    <w:rsid w:val="009608AF"/>
    <w:rsid w:val="00960A9E"/>
    <w:rsid w:val="00960CE2"/>
    <w:rsid w:val="00960F21"/>
    <w:rsid w:val="00960FAD"/>
    <w:rsid w:val="0096110F"/>
    <w:rsid w:val="009612B4"/>
    <w:rsid w:val="00961827"/>
    <w:rsid w:val="00961A71"/>
    <w:rsid w:val="00961AA7"/>
    <w:rsid w:val="00961BB9"/>
    <w:rsid w:val="00961BDD"/>
    <w:rsid w:val="009623F4"/>
    <w:rsid w:val="00962418"/>
    <w:rsid w:val="00962583"/>
    <w:rsid w:val="009625E7"/>
    <w:rsid w:val="0096264B"/>
    <w:rsid w:val="00962859"/>
    <w:rsid w:val="00962920"/>
    <w:rsid w:val="0096298D"/>
    <w:rsid w:val="009629FC"/>
    <w:rsid w:val="0096300C"/>
    <w:rsid w:val="0096301E"/>
    <w:rsid w:val="0096313B"/>
    <w:rsid w:val="0096318A"/>
    <w:rsid w:val="00963340"/>
    <w:rsid w:val="00963521"/>
    <w:rsid w:val="00963555"/>
    <w:rsid w:val="009636E6"/>
    <w:rsid w:val="0096379F"/>
    <w:rsid w:val="009637B0"/>
    <w:rsid w:val="009639EA"/>
    <w:rsid w:val="00963A0C"/>
    <w:rsid w:val="00963A49"/>
    <w:rsid w:val="00963B3A"/>
    <w:rsid w:val="00963BF3"/>
    <w:rsid w:val="009644D9"/>
    <w:rsid w:val="00964513"/>
    <w:rsid w:val="009649E8"/>
    <w:rsid w:val="00965055"/>
    <w:rsid w:val="00965065"/>
    <w:rsid w:val="00965131"/>
    <w:rsid w:val="0096529A"/>
    <w:rsid w:val="00965367"/>
    <w:rsid w:val="0096575B"/>
    <w:rsid w:val="00965916"/>
    <w:rsid w:val="00965A94"/>
    <w:rsid w:val="00965D47"/>
    <w:rsid w:val="00965E0A"/>
    <w:rsid w:val="00965FE6"/>
    <w:rsid w:val="00966031"/>
    <w:rsid w:val="009660F9"/>
    <w:rsid w:val="009661A2"/>
    <w:rsid w:val="00966533"/>
    <w:rsid w:val="00966ABC"/>
    <w:rsid w:val="00966E71"/>
    <w:rsid w:val="00967387"/>
    <w:rsid w:val="009674DD"/>
    <w:rsid w:val="00967584"/>
    <w:rsid w:val="00967916"/>
    <w:rsid w:val="00967ACB"/>
    <w:rsid w:val="00967B84"/>
    <w:rsid w:val="00967EFB"/>
    <w:rsid w:val="00967FF9"/>
    <w:rsid w:val="00970321"/>
    <w:rsid w:val="009705FB"/>
    <w:rsid w:val="009707E7"/>
    <w:rsid w:val="00970AEB"/>
    <w:rsid w:val="00970C3C"/>
    <w:rsid w:val="00970CA1"/>
    <w:rsid w:val="00970CA6"/>
    <w:rsid w:val="0097137D"/>
    <w:rsid w:val="00971974"/>
    <w:rsid w:val="00971B49"/>
    <w:rsid w:val="00971D41"/>
    <w:rsid w:val="00971F3B"/>
    <w:rsid w:val="0097253E"/>
    <w:rsid w:val="0097253F"/>
    <w:rsid w:val="00972844"/>
    <w:rsid w:val="00972881"/>
    <w:rsid w:val="009728C0"/>
    <w:rsid w:val="0097297E"/>
    <w:rsid w:val="00972B2F"/>
    <w:rsid w:val="00972EDC"/>
    <w:rsid w:val="0097372A"/>
    <w:rsid w:val="00973DB3"/>
    <w:rsid w:val="00973EE1"/>
    <w:rsid w:val="00973FE3"/>
    <w:rsid w:val="009742AB"/>
    <w:rsid w:val="009742E0"/>
    <w:rsid w:val="00974850"/>
    <w:rsid w:val="009749A2"/>
    <w:rsid w:val="00974C70"/>
    <w:rsid w:val="00974FC4"/>
    <w:rsid w:val="009754CE"/>
    <w:rsid w:val="009756AB"/>
    <w:rsid w:val="00975C41"/>
    <w:rsid w:val="00975C76"/>
    <w:rsid w:val="00975EEF"/>
    <w:rsid w:val="00975F2B"/>
    <w:rsid w:val="009760A2"/>
    <w:rsid w:val="00976A1F"/>
    <w:rsid w:val="00976E03"/>
    <w:rsid w:val="00976FC7"/>
    <w:rsid w:val="0097726A"/>
    <w:rsid w:val="0097733D"/>
    <w:rsid w:val="00977413"/>
    <w:rsid w:val="009775D7"/>
    <w:rsid w:val="0097761E"/>
    <w:rsid w:val="00977775"/>
    <w:rsid w:val="0097797D"/>
    <w:rsid w:val="00977A5F"/>
    <w:rsid w:val="00977D29"/>
    <w:rsid w:val="009801A3"/>
    <w:rsid w:val="00980263"/>
    <w:rsid w:val="009808FE"/>
    <w:rsid w:val="00980F5F"/>
    <w:rsid w:val="009810DF"/>
    <w:rsid w:val="0098167A"/>
    <w:rsid w:val="0098170C"/>
    <w:rsid w:val="009817DF"/>
    <w:rsid w:val="00981961"/>
    <w:rsid w:val="00981F91"/>
    <w:rsid w:val="009820C1"/>
    <w:rsid w:val="00982119"/>
    <w:rsid w:val="0098288E"/>
    <w:rsid w:val="009828ED"/>
    <w:rsid w:val="00982D03"/>
    <w:rsid w:val="00982D9F"/>
    <w:rsid w:val="00982F14"/>
    <w:rsid w:val="009830AC"/>
    <w:rsid w:val="00983571"/>
    <w:rsid w:val="00983628"/>
    <w:rsid w:val="00983676"/>
    <w:rsid w:val="0098397D"/>
    <w:rsid w:val="00983C8D"/>
    <w:rsid w:val="00983DE3"/>
    <w:rsid w:val="00983E91"/>
    <w:rsid w:val="00983EAD"/>
    <w:rsid w:val="0098448F"/>
    <w:rsid w:val="00984569"/>
    <w:rsid w:val="0098481A"/>
    <w:rsid w:val="00984AF9"/>
    <w:rsid w:val="00984CE5"/>
    <w:rsid w:val="00985091"/>
    <w:rsid w:val="0098512F"/>
    <w:rsid w:val="00985599"/>
    <w:rsid w:val="009855B9"/>
    <w:rsid w:val="00985967"/>
    <w:rsid w:val="00985BD6"/>
    <w:rsid w:val="00985C2C"/>
    <w:rsid w:val="00985CBF"/>
    <w:rsid w:val="00985DFC"/>
    <w:rsid w:val="00985E10"/>
    <w:rsid w:val="00985F5C"/>
    <w:rsid w:val="009865CC"/>
    <w:rsid w:val="00986D6A"/>
    <w:rsid w:val="0098730C"/>
    <w:rsid w:val="009875B8"/>
    <w:rsid w:val="009877FE"/>
    <w:rsid w:val="009879CB"/>
    <w:rsid w:val="00987C37"/>
    <w:rsid w:val="00987CCE"/>
    <w:rsid w:val="00987E55"/>
    <w:rsid w:val="00987E57"/>
    <w:rsid w:val="00987F36"/>
    <w:rsid w:val="00987F68"/>
    <w:rsid w:val="00987FA8"/>
    <w:rsid w:val="00990176"/>
    <w:rsid w:val="009904B7"/>
    <w:rsid w:val="0099070B"/>
    <w:rsid w:val="009909F4"/>
    <w:rsid w:val="00990B97"/>
    <w:rsid w:val="00990BDB"/>
    <w:rsid w:val="00990DCC"/>
    <w:rsid w:val="00990F2C"/>
    <w:rsid w:val="00990F90"/>
    <w:rsid w:val="00990FF2"/>
    <w:rsid w:val="00991112"/>
    <w:rsid w:val="00991340"/>
    <w:rsid w:val="00991451"/>
    <w:rsid w:val="009915C1"/>
    <w:rsid w:val="009916DB"/>
    <w:rsid w:val="00991B87"/>
    <w:rsid w:val="00991E24"/>
    <w:rsid w:val="00991F50"/>
    <w:rsid w:val="00991FD9"/>
    <w:rsid w:val="009923F3"/>
    <w:rsid w:val="009926DE"/>
    <w:rsid w:val="009928F8"/>
    <w:rsid w:val="009928F9"/>
    <w:rsid w:val="00992D76"/>
    <w:rsid w:val="009933F2"/>
    <w:rsid w:val="0099376F"/>
    <w:rsid w:val="009937B2"/>
    <w:rsid w:val="009939E6"/>
    <w:rsid w:val="00993B7F"/>
    <w:rsid w:val="00993BFA"/>
    <w:rsid w:val="00993EEE"/>
    <w:rsid w:val="009945F0"/>
    <w:rsid w:val="00994907"/>
    <w:rsid w:val="00994A1B"/>
    <w:rsid w:val="00994B79"/>
    <w:rsid w:val="00994D70"/>
    <w:rsid w:val="00994DC5"/>
    <w:rsid w:val="00995225"/>
    <w:rsid w:val="009952E0"/>
    <w:rsid w:val="00995332"/>
    <w:rsid w:val="00995414"/>
    <w:rsid w:val="00995877"/>
    <w:rsid w:val="00995EF5"/>
    <w:rsid w:val="00996069"/>
    <w:rsid w:val="0099624D"/>
    <w:rsid w:val="00996593"/>
    <w:rsid w:val="00996E4E"/>
    <w:rsid w:val="00997272"/>
    <w:rsid w:val="0099728F"/>
    <w:rsid w:val="00997297"/>
    <w:rsid w:val="00997440"/>
    <w:rsid w:val="00997468"/>
    <w:rsid w:val="00997481"/>
    <w:rsid w:val="009976D6"/>
    <w:rsid w:val="0099774B"/>
    <w:rsid w:val="00997AAF"/>
    <w:rsid w:val="00997D2E"/>
    <w:rsid w:val="00997E62"/>
    <w:rsid w:val="00997F2D"/>
    <w:rsid w:val="009A006C"/>
    <w:rsid w:val="009A0266"/>
    <w:rsid w:val="009A088C"/>
    <w:rsid w:val="009A0AF7"/>
    <w:rsid w:val="009A0D8D"/>
    <w:rsid w:val="009A13E0"/>
    <w:rsid w:val="009A1422"/>
    <w:rsid w:val="009A18D6"/>
    <w:rsid w:val="009A1A5E"/>
    <w:rsid w:val="009A1C56"/>
    <w:rsid w:val="009A2159"/>
    <w:rsid w:val="009A23DF"/>
    <w:rsid w:val="009A2432"/>
    <w:rsid w:val="009A2B5F"/>
    <w:rsid w:val="009A2D5E"/>
    <w:rsid w:val="009A2E35"/>
    <w:rsid w:val="009A2FE6"/>
    <w:rsid w:val="009A3507"/>
    <w:rsid w:val="009A3620"/>
    <w:rsid w:val="009A37D1"/>
    <w:rsid w:val="009A3B09"/>
    <w:rsid w:val="009A3C31"/>
    <w:rsid w:val="009A3CDA"/>
    <w:rsid w:val="009A3D27"/>
    <w:rsid w:val="009A3E63"/>
    <w:rsid w:val="009A4385"/>
    <w:rsid w:val="009A4744"/>
    <w:rsid w:val="009A49DD"/>
    <w:rsid w:val="009A4B28"/>
    <w:rsid w:val="009A4DA0"/>
    <w:rsid w:val="009A5092"/>
    <w:rsid w:val="009A50BD"/>
    <w:rsid w:val="009A51F5"/>
    <w:rsid w:val="009A55AC"/>
    <w:rsid w:val="009A59E8"/>
    <w:rsid w:val="009A5F6A"/>
    <w:rsid w:val="009A5FB0"/>
    <w:rsid w:val="009A63CC"/>
    <w:rsid w:val="009A6507"/>
    <w:rsid w:val="009A69BF"/>
    <w:rsid w:val="009A6A14"/>
    <w:rsid w:val="009A6D87"/>
    <w:rsid w:val="009A72ED"/>
    <w:rsid w:val="009A7558"/>
    <w:rsid w:val="009A75FB"/>
    <w:rsid w:val="009A762F"/>
    <w:rsid w:val="009A77E5"/>
    <w:rsid w:val="009A7A16"/>
    <w:rsid w:val="009A7AE1"/>
    <w:rsid w:val="009A7B36"/>
    <w:rsid w:val="009A7D32"/>
    <w:rsid w:val="009B0554"/>
    <w:rsid w:val="009B0A72"/>
    <w:rsid w:val="009B0AA7"/>
    <w:rsid w:val="009B0E04"/>
    <w:rsid w:val="009B0F38"/>
    <w:rsid w:val="009B0F5C"/>
    <w:rsid w:val="009B1A4E"/>
    <w:rsid w:val="009B1CE5"/>
    <w:rsid w:val="009B245C"/>
    <w:rsid w:val="009B24A8"/>
    <w:rsid w:val="009B25C3"/>
    <w:rsid w:val="009B27D8"/>
    <w:rsid w:val="009B2A12"/>
    <w:rsid w:val="009B2BD0"/>
    <w:rsid w:val="009B2C52"/>
    <w:rsid w:val="009B2C77"/>
    <w:rsid w:val="009B2CB6"/>
    <w:rsid w:val="009B3161"/>
    <w:rsid w:val="009B336A"/>
    <w:rsid w:val="009B34AF"/>
    <w:rsid w:val="009B3598"/>
    <w:rsid w:val="009B396B"/>
    <w:rsid w:val="009B39A8"/>
    <w:rsid w:val="009B4228"/>
    <w:rsid w:val="009B4382"/>
    <w:rsid w:val="009B44F0"/>
    <w:rsid w:val="009B4CE5"/>
    <w:rsid w:val="009B530E"/>
    <w:rsid w:val="009B551A"/>
    <w:rsid w:val="009B5589"/>
    <w:rsid w:val="009B5679"/>
    <w:rsid w:val="009B5742"/>
    <w:rsid w:val="009B58BB"/>
    <w:rsid w:val="009B58C7"/>
    <w:rsid w:val="009B5AC3"/>
    <w:rsid w:val="009B5C35"/>
    <w:rsid w:val="009B5C78"/>
    <w:rsid w:val="009B62C0"/>
    <w:rsid w:val="009B6525"/>
    <w:rsid w:val="009B652F"/>
    <w:rsid w:val="009B6BB3"/>
    <w:rsid w:val="009B6CDE"/>
    <w:rsid w:val="009B75F4"/>
    <w:rsid w:val="009B7743"/>
    <w:rsid w:val="009B77E4"/>
    <w:rsid w:val="009B79FB"/>
    <w:rsid w:val="009B7BE8"/>
    <w:rsid w:val="009B7CF2"/>
    <w:rsid w:val="009B7DCA"/>
    <w:rsid w:val="009C02C5"/>
    <w:rsid w:val="009C08CD"/>
    <w:rsid w:val="009C0A74"/>
    <w:rsid w:val="009C0A8D"/>
    <w:rsid w:val="009C0ADF"/>
    <w:rsid w:val="009C115E"/>
    <w:rsid w:val="009C126E"/>
    <w:rsid w:val="009C1371"/>
    <w:rsid w:val="009C167E"/>
    <w:rsid w:val="009C1770"/>
    <w:rsid w:val="009C1827"/>
    <w:rsid w:val="009C18C4"/>
    <w:rsid w:val="009C1950"/>
    <w:rsid w:val="009C1A8B"/>
    <w:rsid w:val="009C1DEF"/>
    <w:rsid w:val="009C2266"/>
    <w:rsid w:val="009C22D9"/>
    <w:rsid w:val="009C23D7"/>
    <w:rsid w:val="009C2615"/>
    <w:rsid w:val="009C27F9"/>
    <w:rsid w:val="009C287F"/>
    <w:rsid w:val="009C28E9"/>
    <w:rsid w:val="009C2AF2"/>
    <w:rsid w:val="009C2B47"/>
    <w:rsid w:val="009C2BEF"/>
    <w:rsid w:val="009C2D3E"/>
    <w:rsid w:val="009C2DEA"/>
    <w:rsid w:val="009C2F52"/>
    <w:rsid w:val="009C31D7"/>
    <w:rsid w:val="009C333E"/>
    <w:rsid w:val="009C33E8"/>
    <w:rsid w:val="009C35EC"/>
    <w:rsid w:val="009C363A"/>
    <w:rsid w:val="009C375D"/>
    <w:rsid w:val="009C37D4"/>
    <w:rsid w:val="009C3BBD"/>
    <w:rsid w:val="009C3E5A"/>
    <w:rsid w:val="009C3F61"/>
    <w:rsid w:val="009C4091"/>
    <w:rsid w:val="009C461C"/>
    <w:rsid w:val="009C505D"/>
    <w:rsid w:val="009C5130"/>
    <w:rsid w:val="009C5144"/>
    <w:rsid w:val="009C5180"/>
    <w:rsid w:val="009C53BE"/>
    <w:rsid w:val="009C5566"/>
    <w:rsid w:val="009C5624"/>
    <w:rsid w:val="009C5B76"/>
    <w:rsid w:val="009C5B8C"/>
    <w:rsid w:val="009C5DE1"/>
    <w:rsid w:val="009C60E5"/>
    <w:rsid w:val="009C6581"/>
    <w:rsid w:val="009C6B08"/>
    <w:rsid w:val="009C6C46"/>
    <w:rsid w:val="009C6C5E"/>
    <w:rsid w:val="009C6C68"/>
    <w:rsid w:val="009C6CAA"/>
    <w:rsid w:val="009C6CAE"/>
    <w:rsid w:val="009C6D0C"/>
    <w:rsid w:val="009C702C"/>
    <w:rsid w:val="009C7049"/>
    <w:rsid w:val="009C746B"/>
    <w:rsid w:val="009C795F"/>
    <w:rsid w:val="009C79DD"/>
    <w:rsid w:val="009C7C4C"/>
    <w:rsid w:val="009C7D86"/>
    <w:rsid w:val="009C7EF0"/>
    <w:rsid w:val="009D00A5"/>
    <w:rsid w:val="009D01B4"/>
    <w:rsid w:val="009D0254"/>
    <w:rsid w:val="009D042B"/>
    <w:rsid w:val="009D06A0"/>
    <w:rsid w:val="009D08C2"/>
    <w:rsid w:val="009D112A"/>
    <w:rsid w:val="009D1133"/>
    <w:rsid w:val="009D1163"/>
    <w:rsid w:val="009D169B"/>
    <w:rsid w:val="009D1716"/>
    <w:rsid w:val="009D1786"/>
    <w:rsid w:val="009D18F6"/>
    <w:rsid w:val="009D1CC6"/>
    <w:rsid w:val="009D1D45"/>
    <w:rsid w:val="009D1F69"/>
    <w:rsid w:val="009D2018"/>
    <w:rsid w:val="009D207D"/>
    <w:rsid w:val="009D2165"/>
    <w:rsid w:val="009D2814"/>
    <w:rsid w:val="009D2869"/>
    <w:rsid w:val="009D28C3"/>
    <w:rsid w:val="009D2A54"/>
    <w:rsid w:val="009D2A74"/>
    <w:rsid w:val="009D2B05"/>
    <w:rsid w:val="009D2DCB"/>
    <w:rsid w:val="009D2ED7"/>
    <w:rsid w:val="009D364B"/>
    <w:rsid w:val="009D372C"/>
    <w:rsid w:val="009D3795"/>
    <w:rsid w:val="009D3ABB"/>
    <w:rsid w:val="009D3D65"/>
    <w:rsid w:val="009D3D80"/>
    <w:rsid w:val="009D3F26"/>
    <w:rsid w:val="009D403E"/>
    <w:rsid w:val="009D40A5"/>
    <w:rsid w:val="009D41B9"/>
    <w:rsid w:val="009D41CF"/>
    <w:rsid w:val="009D41E7"/>
    <w:rsid w:val="009D4533"/>
    <w:rsid w:val="009D47E9"/>
    <w:rsid w:val="009D4832"/>
    <w:rsid w:val="009D4944"/>
    <w:rsid w:val="009D49B5"/>
    <w:rsid w:val="009D4A82"/>
    <w:rsid w:val="009D4A98"/>
    <w:rsid w:val="009D50F6"/>
    <w:rsid w:val="009D510A"/>
    <w:rsid w:val="009D5138"/>
    <w:rsid w:val="009D57E3"/>
    <w:rsid w:val="009D5941"/>
    <w:rsid w:val="009D5CDD"/>
    <w:rsid w:val="009D5DFB"/>
    <w:rsid w:val="009D5E04"/>
    <w:rsid w:val="009D5E91"/>
    <w:rsid w:val="009D654B"/>
    <w:rsid w:val="009D67D5"/>
    <w:rsid w:val="009D6842"/>
    <w:rsid w:val="009D6F27"/>
    <w:rsid w:val="009D709B"/>
    <w:rsid w:val="009D70DB"/>
    <w:rsid w:val="009D721F"/>
    <w:rsid w:val="009D7331"/>
    <w:rsid w:val="009D7466"/>
    <w:rsid w:val="009D746C"/>
    <w:rsid w:val="009D7698"/>
    <w:rsid w:val="009D76E6"/>
    <w:rsid w:val="009D7974"/>
    <w:rsid w:val="009E0073"/>
    <w:rsid w:val="009E00E4"/>
    <w:rsid w:val="009E0106"/>
    <w:rsid w:val="009E09B1"/>
    <w:rsid w:val="009E0A56"/>
    <w:rsid w:val="009E0C87"/>
    <w:rsid w:val="009E1177"/>
    <w:rsid w:val="009E15A9"/>
    <w:rsid w:val="009E197C"/>
    <w:rsid w:val="009E1B7A"/>
    <w:rsid w:val="009E1C81"/>
    <w:rsid w:val="009E1FBA"/>
    <w:rsid w:val="009E1FF2"/>
    <w:rsid w:val="009E2032"/>
    <w:rsid w:val="009E2409"/>
    <w:rsid w:val="009E25FD"/>
    <w:rsid w:val="009E29DA"/>
    <w:rsid w:val="009E2B59"/>
    <w:rsid w:val="009E2C51"/>
    <w:rsid w:val="009E2D84"/>
    <w:rsid w:val="009E3218"/>
    <w:rsid w:val="009E354D"/>
    <w:rsid w:val="009E363F"/>
    <w:rsid w:val="009E3E64"/>
    <w:rsid w:val="009E4182"/>
    <w:rsid w:val="009E4664"/>
    <w:rsid w:val="009E48EC"/>
    <w:rsid w:val="009E48F8"/>
    <w:rsid w:val="009E49A6"/>
    <w:rsid w:val="009E49F5"/>
    <w:rsid w:val="009E4A03"/>
    <w:rsid w:val="009E4A10"/>
    <w:rsid w:val="009E4A78"/>
    <w:rsid w:val="009E50B1"/>
    <w:rsid w:val="009E518D"/>
    <w:rsid w:val="009E547E"/>
    <w:rsid w:val="009E55A6"/>
    <w:rsid w:val="009E5605"/>
    <w:rsid w:val="009E58B1"/>
    <w:rsid w:val="009E6090"/>
    <w:rsid w:val="009E610C"/>
    <w:rsid w:val="009E6A36"/>
    <w:rsid w:val="009E7135"/>
    <w:rsid w:val="009E74D6"/>
    <w:rsid w:val="009E74ED"/>
    <w:rsid w:val="009E7676"/>
    <w:rsid w:val="009E775F"/>
    <w:rsid w:val="009E7FFD"/>
    <w:rsid w:val="009F00ED"/>
    <w:rsid w:val="009F04EB"/>
    <w:rsid w:val="009F0661"/>
    <w:rsid w:val="009F081E"/>
    <w:rsid w:val="009F082C"/>
    <w:rsid w:val="009F0869"/>
    <w:rsid w:val="009F09A6"/>
    <w:rsid w:val="009F0A1A"/>
    <w:rsid w:val="009F0DE0"/>
    <w:rsid w:val="009F13A8"/>
    <w:rsid w:val="009F141A"/>
    <w:rsid w:val="009F1592"/>
    <w:rsid w:val="009F16C8"/>
    <w:rsid w:val="009F1749"/>
    <w:rsid w:val="009F1857"/>
    <w:rsid w:val="009F1AA9"/>
    <w:rsid w:val="009F1B7D"/>
    <w:rsid w:val="009F1C3C"/>
    <w:rsid w:val="009F1EB6"/>
    <w:rsid w:val="009F21ED"/>
    <w:rsid w:val="009F22E2"/>
    <w:rsid w:val="009F2476"/>
    <w:rsid w:val="009F25E0"/>
    <w:rsid w:val="009F282F"/>
    <w:rsid w:val="009F29FD"/>
    <w:rsid w:val="009F2C36"/>
    <w:rsid w:val="009F2D50"/>
    <w:rsid w:val="009F3007"/>
    <w:rsid w:val="009F36AC"/>
    <w:rsid w:val="009F3EDC"/>
    <w:rsid w:val="009F47EA"/>
    <w:rsid w:val="009F4955"/>
    <w:rsid w:val="009F4BDB"/>
    <w:rsid w:val="009F4FB8"/>
    <w:rsid w:val="009F5A15"/>
    <w:rsid w:val="009F5D78"/>
    <w:rsid w:val="009F5DAA"/>
    <w:rsid w:val="009F5E68"/>
    <w:rsid w:val="009F5F25"/>
    <w:rsid w:val="009F6103"/>
    <w:rsid w:val="009F6279"/>
    <w:rsid w:val="009F643E"/>
    <w:rsid w:val="009F65CE"/>
    <w:rsid w:val="009F6652"/>
    <w:rsid w:val="009F6797"/>
    <w:rsid w:val="009F73D6"/>
    <w:rsid w:val="009F73E8"/>
    <w:rsid w:val="009F73F4"/>
    <w:rsid w:val="009F7650"/>
    <w:rsid w:val="009F77F2"/>
    <w:rsid w:val="009F798D"/>
    <w:rsid w:val="009F7C14"/>
    <w:rsid w:val="009F7F11"/>
    <w:rsid w:val="00A003A1"/>
    <w:rsid w:val="00A0040C"/>
    <w:rsid w:val="00A00774"/>
    <w:rsid w:val="00A00E5A"/>
    <w:rsid w:val="00A01AB4"/>
    <w:rsid w:val="00A01B06"/>
    <w:rsid w:val="00A01EE6"/>
    <w:rsid w:val="00A01EFE"/>
    <w:rsid w:val="00A02896"/>
    <w:rsid w:val="00A028E6"/>
    <w:rsid w:val="00A0292D"/>
    <w:rsid w:val="00A02931"/>
    <w:rsid w:val="00A02A66"/>
    <w:rsid w:val="00A031BC"/>
    <w:rsid w:val="00A0327C"/>
    <w:rsid w:val="00A03287"/>
    <w:rsid w:val="00A032CA"/>
    <w:rsid w:val="00A03427"/>
    <w:rsid w:val="00A035F6"/>
    <w:rsid w:val="00A03AA8"/>
    <w:rsid w:val="00A03DFD"/>
    <w:rsid w:val="00A042A1"/>
    <w:rsid w:val="00A04724"/>
    <w:rsid w:val="00A04B4E"/>
    <w:rsid w:val="00A050AB"/>
    <w:rsid w:val="00A0531D"/>
    <w:rsid w:val="00A05611"/>
    <w:rsid w:val="00A05860"/>
    <w:rsid w:val="00A058FB"/>
    <w:rsid w:val="00A05ABA"/>
    <w:rsid w:val="00A05D2A"/>
    <w:rsid w:val="00A05ECE"/>
    <w:rsid w:val="00A05F75"/>
    <w:rsid w:val="00A0622A"/>
    <w:rsid w:val="00A06345"/>
    <w:rsid w:val="00A0664B"/>
    <w:rsid w:val="00A066E9"/>
    <w:rsid w:val="00A07074"/>
    <w:rsid w:val="00A073DD"/>
    <w:rsid w:val="00A077A6"/>
    <w:rsid w:val="00A079BC"/>
    <w:rsid w:val="00A07AC3"/>
    <w:rsid w:val="00A07E54"/>
    <w:rsid w:val="00A1008A"/>
    <w:rsid w:val="00A10247"/>
    <w:rsid w:val="00A102CC"/>
    <w:rsid w:val="00A108AD"/>
    <w:rsid w:val="00A1092C"/>
    <w:rsid w:val="00A1098E"/>
    <w:rsid w:val="00A109A7"/>
    <w:rsid w:val="00A10A24"/>
    <w:rsid w:val="00A10BFE"/>
    <w:rsid w:val="00A10D13"/>
    <w:rsid w:val="00A1130D"/>
    <w:rsid w:val="00A1176C"/>
    <w:rsid w:val="00A118D1"/>
    <w:rsid w:val="00A12219"/>
    <w:rsid w:val="00A12355"/>
    <w:rsid w:val="00A12387"/>
    <w:rsid w:val="00A123A6"/>
    <w:rsid w:val="00A123C4"/>
    <w:rsid w:val="00A12716"/>
    <w:rsid w:val="00A12760"/>
    <w:rsid w:val="00A12DF4"/>
    <w:rsid w:val="00A12F68"/>
    <w:rsid w:val="00A13264"/>
    <w:rsid w:val="00A13639"/>
    <w:rsid w:val="00A13969"/>
    <w:rsid w:val="00A13AE5"/>
    <w:rsid w:val="00A13C95"/>
    <w:rsid w:val="00A13E7D"/>
    <w:rsid w:val="00A13E98"/>
    <w:rsid w:val="00A13F4E"/>
    <w:rsid w:val="00A14051"/>
    <w:rsid w:val="00A142A2"/>
    <w:rsid w:val="00A14572"/>
    <w:rsid w:val="00A14F85"/>
    <w:rsid w:val="00A15417"/>
    <w:rsid w:val="00A15486"/>
    <w:rsid w:val="00A154D2"/>
    <w:rsid w:val="00A15609"/>
    <w:rsid w:val="00A156BB"/>
    <w:rsid w:val="00A15913"/>
    <w:rsid w:val="00A15B6F"/>
    <w:rsid w:val="00A15CF4"/>
    <w:rsid w:val="00A15F63"/>
    <w:rsid w:val="00A16122"/>
    <w:rsid w:val="00A1656D"/>
    <w:rsid w:val="00A1697A"/>
    <w:rsid w:val="00A16B08"/>
    <w:rsid w:val="00A16B33"/>
    <w:rsid w:val="00A16C70"/>
    <w:rsid w:val="00A16CAA"/>
    <w:rsid w:val="00A16F2D"/>
    <w:rsid w:val="00A171F5"/>
    <w:rsid w:val="00A17AAB"/>
    <w:rsid w:val="00A17BF4"/>
    <w:rsid w:val="00A17C7F"/>
    <w:rsid w:val="00A17F59"/>
    <w:rsid w:val="00A200B1"/>
    <w:rsid w:val="00A20289"/>
    <w:rsid w:val="00A2061F"/>
    <w:rsid w:val="00A20622"/>
    <w:rsid w:val="00A20939"/>
    <w:rsid w:val="00A20AEC"/>
    <w:rsid w:val="00A20E85"/>
    <w:rsid w:val="00A20FF8"/>
    <w:rsid w:val="00A211AA"/>
    <w:rsid w:val="00A21378"/>
    <w:rsid w:val="00A2155C"/>
    <w:rsid w:val="00A21C90"/>
    <w:rsid w:val="00A222ED"/>
    <w:rsid w:val="00A223D7"/>
    <w:rsid w:val="00A22710"/>
    <w:rsid w:val="00A22716"/>
    <w:rsid w:val="00A22844"/>
    <w:rsid w:val="00A228F6"/>
    <w:rsid w:val="00A22A0E"/>
    <w:rsid w:val="00A22E36"/>
    <w:rsid w:val="00A230F2"/>
    <w:rsid w:val="00A239F6"/>
    <w:rsid w:val="00A23ADB"/>
    <w:rsid w:val="00A23E59"/>
    <w:rsid w:val="00A240E5"/>
    <w:rsid w:val="00A24507"/>
    <w:rsid w:val="00A2470B"/>
    <w:rsid w:val="00A24AF6"/>
    <w:rsid w:val="00A2508D"/>
    <w:rsid w:val="00A250C9"/>
    <w:rsid w:val="00A256CA"/>
    <w:rsid w:val="00A256DF"/>
    <w:rsid w:val="00A258FB"/>
    <w:rsid w:val="00A25A77"/>
    <w:rsid w:val="00A25B6E"/>
    <w:rsid w:val="00A25C99"/>
    <w:rsid w:val="00A25E4D"/>
    <w:rsid w:val="00A26070"/>
    <w:rsid w:val="00A26401"/>
    <w:rsid w:val="00A26D97"/>
    <w:rsid w:val="00A26E47"/>
    <w:rsid w:val="00A270F0"/>
    <w:rsid w:val="00A27349"/>
    <w:rsid w:val="00A273E3"/>
    <w:rsid w:val="00A27435"/>
    <w:rsid w:val="00A2775C"/>
    <w:rsid w:val="00A2778E"/>
    <w:rsid w:val="00A278F1"/>
    <w:rsid w:val="00A27C36"/>
    <w:rsid w:val="00A27E2F"/>
    <w:rsid w:val="00A27FCD"/>
    <w:rsid w:val="00A30286"/>
    <w:rsid w:val="00A3067D"/>
    <w:rsid w:val="00A3070D"/>
    <w:rsid w:val="00A30828"/>
    <w:rsid w:val="00A30F0E"/>
    <w:rsid w:val="00A30F67"/>
    <w:rsid w:val="00A30FA7"/>
    <w:rsid w:val="00A3100A"/>
    <w:rsid w:val="00A31721"/>
    <w:rsid w:val="00A3178C"/>
    <w:rsid w:val="00A3191A"/>
    <w:rsid w:val="00A31A4A"/>
    <w:rsid w:val="00A31A9F"/>
    <w:rsid w:val="00A31BA2"/>
    <w:rsid w:val="00A3234D"/>
    <w:rsid w:val="00A3265C"/>
    <w:rsid w:val="00A32705"/>
    <w:rsid w:val="00A327E0"/>
    <w:rsid w:val="00A32A6D"/>
    <w:rsid w:val="00A32C65"/>
    <w:rsid w:val="00A32E80"/>
    <w:rsid w:val="00A338EF"/>
    <w:rsid w:val="00A33A87"/>
    <w:rsid w:val="00A33D8F"/>
    <w:rsid w:val="00A33EA4"/>
    <w:rsid w:val="00A34211"/>
    <w:rsid w:val="00A3440B"/>
    <w:rsid w:val="00A344BD"/>
    <w:rsid w:val="00A3466D"/>
    <w:rsid w:val="00A3468B"/>
    <w:rsid w:val="00A34734"/>
    <w:rsid w:val="00A3473E"/>
    <w:rsid w:val="00A34A2F"/>
    <w:rsid w:val="00A34F4C"/>
    <w:rsid w:val="00A34F81"/>
    <w:rsid w:val="00A35609"/>
    <w:rsid w:val="00A35AB3"/>
    <w:rsid w:val="00A35E25"/>
    <w:rsid w:val="00A36548"/>
    <w:rsid w:val="00A36896"/>
    <w:rsid w:val="00A36B36"/>
    <w:rsid w:val="00A36D8F"/>
    <w:rsid w:val="00A36DA6"/>
    <w:rsid w:val="00A36E7F"/>
    <w:rsid w:val="00A36FB7"/>
    <w:rsid w:val="00A36FFD"/>
    <w:rsid w:val="00A37013"/>
    <w:rsid w:val="00A3722A"/>
    <w:rsid w:val="00A372E1"/>
    <w:rsid w:val="00A377A8"/>
    <w:rsid w:val="00A377E1"/>
    <w:rsid w:val="00A378CC"/>
    <w:rsid w:val="00A37949"/>
    <w:rsid w:val="00A37EBE"/>
    <w:rsid w:val="00A37EE9"/>
    <w:rsid w:val="00A400CB"/>
    <w:rsid w:val="00A40202"/>
    <w:rsid w:val="00A40262"/>
    <w:rsid w:val="00A403C1"/>
    <w:rsid w:val="00A40523"/>
    <w:rsid w:val="00A405BD"/>
    <w:rsid w:val="00A406BC"/>
    <w:rsid w:val="00A40F38"/>
    <w:rsid w:val="00A41012"/>
    <w:rsid w:val="00A41082"/>
    <w:rsid w:val="00A4118D"/>
    <w:rsid w:val="00A411CF"/>
    <w:rsid w:val="00A411FA"/>
    <w:rsid w:val="00A41899"/>
    <w:rsid w:val="00A41B07"/>
    <w:rsid w:val="00A41BC7"/>
    <w:rsid w:val="00A41D3A"/>
    <w:rsid w:val="00A41FD2"/>
    <w:rsid w:val="00A4223B"/>
    <w:rsid w:val="00A42637"/>
    <w:rsid w:val="00A42B09"/>
    <w:rsid w:val="00A42BEB"/>
    <w:rsid w:val="00A43153"/>
    <w:rsid w:val="00A43267"/>
    <w:rsid w:val="00A43315"/>
    <w:rsid w:val="00A43460"/>
    <w:rsid w:val="00A43608"/>
    <w:rsid w:val="00A43775"/>
    <w:rsid w:val="00A43A13"/>
    <w:rsid w:val="00A43BA4"/>
    <w:rsid w:val="00A43F06"/>
    <w:rsid w:val="00A43F89"/>
    <w:rsid w:val="00A44141"/>
    <w:rsid w:val="00A44404"/>
    <w:rsid w:val="00A444C9"/>
    <w:rsid w:val="00A44624"/>
    <w:rsid w:val="00A446BB"/>
    <w:rsid w:val="00A44D5C"/>
    <w:rsid w:val="00A44EC8"/>
    <w:rsid w:val="00A44EF2"/>
    <w:rsid w:val="00A45914"/>
    <w:rsid w:val="00A459E8"/>
    <w:rsid w:val="00A45CA6"/>
    <w:rsid w:val="00A45CCE"/>
    <w:rsid w:val="00A45DC4"/>
    <w:rsid w:val="00A45F34"/>
    <w:rsid w:val="00A4633C"/>
    <w:rsid w:val="00A46662"/>
    <w:rsid w:val="00A4672E"/>
    <w:rsid w:val="00A4673D"/>
    <w:rsid w:val="00A467CB"/>
    <w:rsid w:val="00A46C47"/>
    <w:rsid w:val="00A46FEF"/>
    <w:rsid w:val="00A475AB"/>
    <w:rsid w:val="00A479D1"/>
    <w:rsid w:val="00A47AB8"/>
    <w:rsid w:val="00A47AE0"/>
    <w:rsid w:val="00A47B0B"/>
    <w:rsid w:val="00A47D9D"/>
    <w:rsid w:val="00A47ED9"/>
    <w:rsid w:val="00A50209"/>
    <w:rsid w:val="00A5045A"/>
    <w:rsid w:val="00A50585"/>
    <w:rsid w:val="00A505F6"/>
    <w:rsid w:val="00A50696"/>
    <w:rsid w:val="00A50727"/>
    <w:rsid w:val="00A507EB"/>
    <w:rsid w:val="00A508D9"/>
    <w:rsid w:val="00A50A0F"/>
    <w:rsid w:val="00A511F0"/>
    <w:rsid w:val="00A51260"/>
    <w:rsid w:val="00A5149D"/>
    <w:rsid w:val="00A519FC"/>
    <w:rsid w:val="00A51E44"/>
    <w:rsid w:val="00A52077"/>
    <w:rsid w:val="00A524BB"/>
    <w:rsid w:val="00A52991"/>
    <w:rsid w:val="00A52A4E"/>
    <w:rsid w:val="00A52CEB"/>
    <w:rsid w:val="00A52D96"/>
    <w:rsid w:val="00A52F30"/>
    <w:rsid w:val="00A534D0"/>
    <w:rsid w:val="00A53680"/>
    <w:rsid w:val="00A537E8"/>
    <w:rsid w:val="00A53906"/>
    <w:rsid w:val="00A53996"/>
    <w:rsid w:val="00A53B1B"/>
    <w:rsid w:val="00A53C5F"/>
    <w:rsid w:val="00A53E36"/>
    <w:rsid w:val="00A54152"/>
    <w:rsid w:val="00A54269"/>
    <w:rsid w:val="00A54550"/>
    <w:rsid w:val="00A545D0"/>
    <w:rsid w:val="00A5460F"/>
    <w:rsid w:val="00A54686"/>
    <w:rsid w:val="00A546F8"/>
    <w:rsid w:val="00A547CF"/>
    <w:rsid w:val="00A547D4"/>
    <w:rsid w:val="00A54ADF"/>
    <w:rsid w:val="00A54EEA"/>
    <w:rsid w:val="00A54F83"/>
    <w:rsid w:val="00A5514A"/>
    <w:rsid w:val="00A55232"/>
    <w:rsid w:val="00A552FE"/>
    <w:rsid w:val="00A55686"/>
    <w:rsid w:val="00A556DE"/>
    <w:rsid w:val="00A556EB"/>
    <w:rsid w:val="00A55A22"/>
    <w:rsid w:val="00A55A60"/>
    <w:rsid w:val="00A55D17"/>
    <w:rsid w:val="00A55D9B"/>
    <w:rsid w:val="00A5600D"/>
    <w:rsid w:val="00A56484"/>
    <w:rsid w:val="00A5652A"/>
    <w:rsid w:val="00A5663D"/>
    <w:rsid w:val="00A56980"/>
    <w:rsid w:val="00A5710A"/>
    <w:rsid w:val="00A573CC"/>
    <w:rsid w:val="00A573FC"/>
    <w:rsid w:val="00A5794D"/>
    <w:rsid w:val="00A57C8A"/>
    <w:rsid w:val="00A57CC6"/>
    <w:rsid w:val="00A57E30"/>
    <w:rsid w:val="00A60123"/>
    <w:rsid w:val="00A601A0"/>
    <w:rsid w:val="00A6025A"/>
    <w:rsid w:val="00A60916"/>
    <w:rsid w:val="00A6091E"/>
    <w:rsid w:val="00A60B26"/>
    <w:rsid w:val="00A60DCB"/>
    <w:rsid w:val="00A60E8C"/>
    <w:rsid w:val="00A611D8"/>
    <w:rsid w:val="00A61501"/>
    <w:rsid w:val="00A61816"/>
    <w:rsid w:val="00A61828"/>
    <w:rsid w:val="00A618B8"/>
    <w:rsid w:val="00A618CF"/>
    <w:rsid w:val="00A624E4"/>
    <w:rsid w:val="00A62B21"/>
    <w:rsid w:val="00A62D70"/>
    <w:rsid w:val="00A6309C"/>
    <w:rsid w:val="00A636DF"/>
    <w:rsid w:val="00A63764"/>
    <w:rsid w:val="00A637A4"/>
    <w:rsid w:val="00A638EB"/>
    <w:rsid w:val="00A639BD"/>
    <w:rsid w:val="00A63A00"/>
    <w:rsid w:val="00A63A3C"/>
    <w:rsid w:val="00A63BD7"/>
    <w:rsid w:val="00A63C3D"/>
    <w:rsid w:val="00A64354"/>
    <w:rsid w:val="00A64CA9"/>
    <w:rsid w:val="00A652FB"/>
    <w:rsid w:val="00A6599D"/>
    <w:rsid w:val="00A65C20"/>
    <w:rsid w:val="00A65E3F"/>
    <w:rsid w:val="00A65E78"/>
    <w:rsid w:val="00A65FAB"/>
    <w:rsid w:val="00A66078"/>
    <w:rsid w:val="00A6610D"/>
    <w:rsid w:val="00A66365"/>
    <w:rsid w:val="00A6685E"/>
    <w:rsid w:val="00A6699C"/>
    <w:rsid w:val="00A66DE3"/>
    <w:rsid w:val="00A66F3D"/>
    <w:rsid w:val="00A67170"/>
    <w:rsid w:val="00A672A8"/>
    <w:rsid w:val="00A67AAF"/>
    <w:rsid w:val="00A67AE7"/>
    <w:rsid w:val="00A67CD0"/>
    <w:rsid w:val="00A67E03"/>
    <w:rsid w:val="00A70039"/>
    <w:rsid w:val="00A700B3"/>
    <w:rsid w:val="00A7027F"/>
    <w:rsid w:val="00A702EB"/>
    <w:rsid w:val="00A705CE"/>
    <w:rsid w:val="00A705EA"/>
    <w:rsid w:val="00A706B7"/>
    <w:rsid w:val="00A70719"/>
    <w:rsid w:val="00A70CE5"/>
    <w:rsid w:val="00A70CFF"/>
    <w:rsid w:val="00A70D41"/>
    <w:rsid w:val="00A710BA"/>
    <w:rsid w:val="00A710FB"/>
    <w:rsid w:val="00A7113D"/>
    <w:rsid w:val="00A711EA"/>
    <w:rsid w:val="00A71539"/>
    <w:rsid w:val="00A71598"/>
    <w:rsid w:val="00A7159B"/>
    <w:rsid w:val="00A715F7"/>
    <w:rsid w:val="00A71795"/>
    <w:rsid w:val="00A719DB"/>
    <w:rsid w:val="00A71E08"/>
    <w:rsid w:val="00A71E68"/>
    <w:rsid w:val="00A728E6"/>
    <w:rsid w:val="00A7297D"/>
    <w:rsid w:val="00A72EC3"/>
    <w:rsid w:val="00A72F4B"/>
    <w:rsid w:val="00A72FAB"/>
    <w:rsid w:val="00A7352B"/>
    <w:rsid w:val="00A736F2"/>
    <w:rsid w:val="00A739E7"/>
    <w:rsid w:val="00A73C03"/>
    <w:rsid w:val="00A73FDA"/>
    <w:rsid w:val="00A74543"/>
    <w:rsid w:val="00A74957"/>
    <w:rsid w:val="00A74DF6"/>
    <w:rsid w:val="00A74E90"/>
    <w:rsid w:val="00A75153"/>
    <w:rsid w:val="00A75549"/>
    <w:rsid w:val="00A7557F"/>
    <w:rsid w:val="00A758CF"/>
    <w:rsid w:val="00A75A47"/>
    <w:rsid w:val="00A75CDC"/>
    <w:rsid w:val="00A75D89"/>
    <w:rsid w:val="00A75DD0"/>
    <w:rsid w:val="00A75E57"/>
    <w:rsid w:val="00A75FD4"/>
    <w:rsid w:val="00A763B7"/>
    <w:rsid w:val="00A763D2"/>
    <w:rsid w:val="00A768AA"/>
    <w:rsid w:val="00A76AF4"/>
    <w:rsid w:val="00A7727C"/>
    <w:rsid w:val="00A77490"/>
    <w:rsid w:val="00A77610"/>
    <w:rsid w:val="00A776E7"/>
    <w:rsid w:val="00A77A6A"/>
    <w:rsid w:val="00A77BDD"/>
    <w:rsid w:val="00A77C3E"/>
    <w:rsid w:val="00A802FC"/>
    <w:rsid w:val="00A80355"/>
    <w:rsid w:val="00A80953"/>
    <w:rsid w:val="00A80D3C"/>
    <w:rsid w:val="00A8121E"/>
    <w:rsid w:val="00A81237"/>
    <w:rsid w:val="00A81430"/>
    <w:rsid w:val="00A818A5"/>
    <w:rsid w:val="00A819E8"/>
    <w:rsid w:val="00A81A4A"/>
    <w:rsid w:val="00A81CC3"/>
    <w:rsid w:val="00A81CFF"/>
    <w:rsid w:val="00A81D60"/>
    <w:rsid w:val="00A81DD6"/>
    <w:rsid w:val="00A81DFB"/>
    <w:rsid w:val="00A81F6C"/>
    <w:rsid w:val="00A82025"/>
    <w:rsid w:val="00A820C0"/>
    <w:rsid w:val="00A823CF"/>
    <w:rsid w:val="00A82A5A"/>
    <w:rsid w:val="00A82BE3"/>
    <w:rsid w:val="00A82CCB"/>
    <w:rsid w:val="00A83205"/>
    <w:rsid w:val="00A833CE"/>
    <w:rsid w:val="00A835F7"/>
    <w:rsid w:val="00A836C3"/>
    <w:rsid w:val="00A83ADA"/>
    <w:rsid w:val="00A83B2B"/>
    <w:rsid w:val="00A83B43"/>
    <w:rsid w:val="00A84667"/>
    <w:rsid w:val="00A847AE"/>
    <w:rsid w:val="00A8491F"/>
    <w:rsid w:val="00A84B0F"/>
    <w:rsid w:val="00A84B29"/>
    <w:rsid w:val="00A84B3C"/>
    <w:rsid w:val="00A84BB1"/>
    <w:rsid w:val="00A84BC7"/>
    <w:rsid w:val="00A84FBD"/>
    <w:rsid w:val="00A85208"/>
    <w:rsid w:val="00A856C1"/>
    <w:rsid w:val="00A85A2E"/>
    <w:rsid w:val="00A85CD9"/>
    <w:rsid w:val="00A85D7B"/>
    <w:rsid w:val="00A86230"/>
    <w:rsid w:val="00A86755"/>
    <w:rsid w:val="00A86782"/>
    <w:rsid w:val="00A8684B"/>
    <w:rsid w:val="00A868AD"/>
    <w:rsid w:val="00A86907"/>
    <w:rsid w:val="00A87072"/>
    <w:rsid w:val="00A871CF"/>
    <w:rsid w:val="00A8749C"/>
    <w:rsid w:val="00A87790"/>
    <w:rsid w:val="00A87912"/>
    <w:rsid w:val="00A87967"/>
    <w:rsid w:val="00A87AB5"/>
    <w:rsid w:val="00A87C6F"/>
    <w:rsid w:val="00A9015D"/>
    <w:rsid w:val="00A903E3"/>
    <w:rsid w:val="00A90609"/>
    <w:rsid w:val="00A90857"/>
    <w:rsid w:val="00A908F0"/>
    <w:rsid w:val="00A90A58"/>
    <w:rsid w:val="00A90C2A"/>
    <w:rsid w:val="00A91420"/>
    <w:rsid w:val="00A9146C"/>
    <w:rsid w:val="00A914D5"/>
    <w:rsid w:val="00A915C9"/>
    <w:rsid w:val="00A91669"/>
    <w:rsid w:val="00A91829"/>
    <w:rsid w:val="00A91E05"/>
    <w:rsid w:val="00A92128"/>
    <w:rsid w:val="00A924E9"/>
    <w:rsid w:val="00A92630"/>
    <w:rsid w:val="00A9296F"/>
    <w:rsid w:val="00A92A76"/>
    <w:rsid w:val="00A92AB9"/>
    <w:rsid w:val="00A92C11"/>
    <w:rsid w:val="00A92C33"/>
    <w:rsid w:val="00A92E36"/>
    <w:rsid w:val="00A935B1"/>
    <w:rsid w:val="00A936A7"/>
    <w:rsid w:val="00A93EFD"/>
    <w:rsid w:val="00A949E0"/>
    <w:rsid w:val="00A94E47"/>
    <w:rsid w:val="00A95162"/>
    <w:rsid w:val="00A9533A"/>
    <w:rsid w:val="00A95462"/>
    <w:rsid w:val="00A95665"/>
    <w:rsid w:val="00A957FC"/>
    <w:rsid w:val="00A95C63"/>
    <w:rsid w:val="00A95CB8"/>
    <w:rsid w:val="00A95ED9"/>
    <w:rsid w:val="00A96188"/>
    <w:rsid w:val="00A9618F"/>
    <w:rsid w:val="00A96C85"/>
    <w:rsid w:val="00A96DB3"/>
    <w:rsid w:val="00A96F72"/>
    <w:rsid w:val="00A9737A"/>
    <w:rsid w:val="00A973D0"/>
    <w:rsid w:val="00A9745D"/>
    <w:rsid w:val="00A977C7"/>
    <w:rsid w:val="00A977F6"/>
    <w:rsid w:val="00A978C7"/>
    <w:rsid w:val="00A978E7"/>
    <w:rsid w:val="00A97988"/>
    <w:rsid w:val="00A97CFE"/>
    <w:rsid w:val="00A97D51"/>
    <w:rsid w:val="00A97EBF"/>
    <w:rsid w:val="00AA072C"/>
    <w:rsid w:val="00AA074B"/>
    <w:rsid w:val="00AA0BD7"/>
    <w:rsid w:val="00AA0C4C"/>
    <w:rsid w:val="00AA0EDC"/>
    <w:rsid w:val="00AA0EEB"/>
    <w:rsid w:val="00AA1270"/>
    <w:rsid w:val="00AA12CD"/>
    <w:rsid w:val="00AA1340"/>
    <w:rsid w:val="00AA1497"/>
    <w:rsid w:val="00AA14E0"/>
    <w:rsid w:val="00AA14F4"/>
    <w:rsid w:val="00AA18ED"/>
    <w:rsid w:val="00AA1C18"/>
    <w:rsid w:val="00AA1D3E"/>
    <w:rsid w:val="00AA1E61"/>
    <w:rsid w:val="00AA2161"/>
    <w:rsid w:val="00AA2560"/>
    <w:rsid w:val="00AA258C"/>
    <w:rsid w:val="00AA29F8"/>
    <w:rsid w:val="00AA2AAD"/>
    <w:rsid w:val="00AA2B04"/>
    <w:rsid w:val="00AA2EC6"/>
    <w:rsid w:val="00AA2ED0"/>
    <w:rsid w:val="00AA2FBD"/>
    <w:rsid w:val="00AA314C"/>
    <w:rsid w:val="00AA33BD"/>
    <w:rsid w:val="00AA33EB"/>
    <w:rsid w:val="00AA3530"/>
    <w:rsid w:val="00AA35E4"/>
    <w:rsid w:val="00AA3693"/>
    <w:rsid w:val="00AA3B00"/>
    <w:rsid w:val="00AA3C67"/>
    <w:rsid w:val="00AA4225"/>
    <w:rsid w:val="00AA43BF"/>
    <w:rsid w:val="00AA478C"/>
    <w:rsid w:val="00AA4984"/>
    <w:rsid w:val="00AA4B29"/>
    <w:rsid w:val="00AA4C22"/>
    <w:rsid w:val="00AA4C5C"/>
    <w:rsid w:val="00AA4CDF"/>
    <w:rsid w:val="00AA4F1E"/>
    <w:rsid w:val="00AA50C9"/>
    <w:rsid w:val="00AA5394"/>
    <w:rsid w:val="00AA55BC"/>
    <w:rsid w:val="00AA55E4"/>
    <w:rsid w:val="00AA55FF"/>
    <w:rsid w:val="00AA5615"/>
    <w:rsid w:val="00AA56F4"/>
    <w:rsid w:val="00AA5806"/>
    <w:rsid w:val="00AA5B10"/>
    <w:rsid w:val="00AA5BC7"/>
    <w:rsid w:val="00AA5E85"/>
    <w:rsid w:val="00AA5F58"/>
    <w:rsid w:val="00AA6414"/>
    <w:rsid w:val="00AA661D"/>
    <w:rsid w:val="00AA6706"/>
    <w:rsid w:val="00AA733E"/>
    <w:rsid w:val="00AA7A9F"/>
    <w:rsid w:val="00AA7D89"/>
    <w:rsid w:val="00AA7DED"/>
    <w:rsid w:val="00AB00A5"/>
    <w:rsid w:val="00AB00CA"/>
    <w:rsid w:val="00AB00EA"/>
    <w:rsid w:val="00AB0296"/>
    <w:rsid w:val="00AB02CE"/>
    <w:rsid w:val="00AB05A8"/>
    <w:rsid w:val="00AB0610"/>
    <w:rsid w:val="00AB0879"/>
    <w:rsid w:val="00AB0E2B"/>
    <w:rsid w:val="00AB0E5A"/>
    <w:rsid w:val="00AB0EDD"/>
    <w:rsid w:val="00AB11ED"/>
    <w:rsid w:val="00AB144A"/>
    <w:rsid w:val="00AB149A"/>
    <w:rsid w:val="00AB15C1"/>
    <w:rsid w:val="00AB1939"/>
    <w:rsid w:val="00AB1DBF"/>
    <w:rsid w:val="00AB2070"/>
    <w:rsid w:val="00AB215C"/>
    <w:rsid w:val="00AB21EE"/>
    <w:rsid w:val="00AB26E0"/>
    <w:rsid w:val="00AB2A6E"/>
    <w:rsid w:val="00AB2A7E"/>
    <w:rsid w:val="00AB2BCA"/>
    <w:rsid w:val="00AB2E74"/>
    <w:rsid w:val="00AB330D"/>
    <w:rsid w:val="00AB3497"/>
    <w:rsid w:val="00AB3841"/>
    <w:rsid w:val="00AB39F6"/>
    <w:rsid w:val="00AB3D42"/>
    <w:rsid w:val="00AB3F74"/>
    <w:rsid w:val="00AB4043"/>
    <w:rsid w:val="00AB476A"/>
    <w:rsid w:val="00AB4880"/>
    <w:rsid w:val="00AB4BB2"/>
    <w:rsid w:val="00AB4D35"/>
    <w:rsid w:val="00AB55EF"/>
    <w:rsid w:val="00AB58FC"/>
    <w:rsid w:val="00AB58FF"/>
    <w:rsid w:val="00AB5B8C"/>
    <w:rsid w:val="00AB5BBB"/>
    <w:rsid w:val="00AB5BBC"/>
    <w:rsid w:val="00AB5C71"/>
    <w:rsid w:val="00AB5DAE"/>
    <w:rsid w:val="00AB5EAD"/>
    <w:rsid w:val="00AB5F00"/>
    <w:rsid w:val="00AB630B"/>
    <w:rsid w:val="00AB64A1"/>
    <w:rsid w:val="00AB674B"/>
    <w:rsid w:val="00AB67DC"/>
    <w:rsid w:val="00AB68DD"/>
    <w:rsid w:val="00AB6A95"/>
    <w:rsid w:val="00AB6AF5"/>
    <w:rsid w:val="00AB6CA8"/>
    <w:rsid w:val="00AB728F"/>
    <w:rsid w:val="00AB774A"/>
    <w:rsid w:val="00AB77C8"/>
    <w:rsid w:val="00AC00AC"/>
    <w:rsid w:val="00AC00E2"/>
    <w:rsid w:val="00AC0487"/>
    <w:rsid w:val="00AC0700"/>
    <w:rsid w:val="00AC0A36"/>
    <w:rsid w:val="00AC0DB3"/>
    <w:rsid w:val="00AC120B"/>
    <w:rsid w:val="00AC12CF"/>
    <w:rsid w:val="00AC15D6"/>
    <w:rsid w:val="00AC15DA"/>
    <w:rsid w:val="00AC1667"/>
    <w:rsid w:val="00AC1710"/>
    <w:rsid w:val="00AC190A"/>
    <w:rsid w:val="00AC19F7"/>
    <w:rsid w:val="00AC20B7"/>
    <w:rsid w:val="00AC20EA"/>
    <w:rsid w:val="00AC22ED"/>
    <w:rsid w:val="00AC2AAF"/>
    <w:rsid w:val="00AC2DCF"/>
    <w:rsid w:val="00AC2E4F"/>
    <w:rsid w:val="00AC2F21"/>
    <w:rsid w:val="00AC2FCB"/>
    <w:rsid w:val="00AC3081"/>
    <w:rsid w:val="00AC344F"/>
    <w:rsid w:val="00AC35BD"/>
    <w:rsid w:val="00AC3680"/>
    <w:rsid w:val="00AC368B"/>
    <w:rsid w:val="00AC3D37"/>
    <w:rsid w:val="00AC3D72"/>
    <w:rsid w:val="00AC3EF8"/>
    <w:rsid w:val="00AC4011"/>
    <w:rsid w:val="00AC4181"/>
    <w:rsid w:val="00AC487C"/>
    <w:rsid w:val="00AC4B89"/>
    <w:rsid w:val="00AC4D20"/>
    <w:rsid w:val="00AC531F"/>
    <w:rsid w:val="00AC5323"/>
    <w:rsid w:val="00AC54B9"/>
    <w:rsid w:val="00AC555E"/>
    <w:rsid w:val="00AC5609"/>
    <w:rsid w:val="00AC5E35"/>
    <w:rsid w:val="00AC6048"/>
    <w:rsid w:val="00AC62B9"/>
    <w:rsid w:val="00AC62E1"/>
    <w:rsid w:val="00AC65CC"/>
    <w:rsid w:val="00AC6776"/>
    <w:rsid w:val="00AC6915"/>
    <w:rsid w:val="00AC6DC9"/>
    <w:rsid w:val="00AC6F2E"/>
    <w:rsid w:val="00AC7093"/>
    <w:rsid w:val="00AC7490"/>
    <w:rsid w:val="00AC76F6"/>
    <w:rsid w:val="00AC7709"/>
    <w:rsid w:val="00AC77A4"/>
    <w:rsid w:val="00AD01E9"/>
    <w:rsid w:val="00AD0303"/>
    <w:rsid w:val="00AD0448"/>
    <w:rsid w:val="00AD08B2"/>
    <w:rsid w:val="00AD0918"/>
    <w:rsid w:val="00AD0BD0"/>
    <w:rsid w:val="00AD0C20"/>
    <w:rsid w:val="00AD0F83"/>
    <w:rsid w:val="00AD1122"/>
    <w:rsid w:val="00AD11AD"/>
    <w:rsid w:val="00AD1ABD"/>
    <w:rsid w:val="00AD1E2F"/>
    <w:rsid w:val="00AD1E4D"/>
    <w:rsid w:val="00AD207A"/>
    <w:rsid w:val="00AD20E5"/>
    <w:rsid w:val="00AD24A1"/>
    <w:rsid w:val="00AD2648"/>
    <w:rsid w:val="00AD2927"/>
    <w:rsid w:val="00AD3375"/>
    <w:rsid w:val="00AD33B5"/>
    <w:rsid w:val="00AD3824"/>
    <w:rsid w:val="00AD3A70"/>
    <w:rsid w:val="00AD3AA8"/>
    <w:rsid w:val="00AD40C8"/>
    <w:rsid w:val="00AD4109"/>
    <w:rsid w:val="00AD4154"/>
    <w:rsid w:val="00AD4755"/>
    <w:rsid w:val="00AD4C0B"/>
    <w:rsid w:val="00AD4E12"/>
    <w:rsid w:val="00AD508D"/>
    <w:rsid w:val="00AD5114"/>
    <w:rsid w:val="00AD52F0"/>
    <w:rsid w:val="00AD53FF"/>
    <w:rsid w:val="00AD5CB2"/>
    <w:rsid w:val="00AD61DD"/>
    <w:rsid w:val="00AD69C1"/>
    <w:rsid w:val="00AD6A0D"/>
    <w:rsid w:val="00AD6B5F"/>
    <w:rsid w:val="00AD6EB1"/>
    <w:rsid w:val="00AD6FDF"/>
    <w:rsid w:val="00AD7206"/>
    <w:rsid w:val="00AD7372"/>
    <w:rsid w:val="00AD73B4"/>
    <w:rsid w:val="00AD74BF"/>
    <w:rsid w:val="00AD74C5"/>
    <w:rsid w:val="00AE00EA"/>
    <w:rsid w:val="00AE03FE"/>
    <w:rsid w:val="00AE09A7"/>
    <w:rsid w:val="00AE0A18"/>
    <w:rsid w:val="00AE0B4B"/>
    <w:rsid w:val="00AE0C00"/>
    <w:rsid w:val="00AE0D1C"/>
    <w:rsid w:val="00AE0DB7"/>
    <w:rsid w:val="00AE103E"/>
    <w:rsid w:val="00AE1085"/>
    <w:rsid w:val="00AE142E"/>
    <w:rsid w:val="00AE1887"/>
    <w:rsid w:val="00AE1AEA"/>
    <w:rsid w:val="00AE1C01"/>
    <w:rsid w:val="00AE1F69"/>
    <w:rsid w:val="00AE220C"/>
    <w:rsid w:val="00AE26F6"/>
    <w:rsid w:val="00AE2BAE"/>
    <w:rsid w:val="00AE2D3E"/>
    <w:rsid w:val="00AE2E31"/>
    <w:rsid w:val="00AE314C"/>
    <w:rsid w:val="00AE31F2"/>
    <w:rsid w:val="00AE34AE"/>
    <w:rsid w:val="00AE353A"/>
    <w:rsid w:val="00AE394D"/>
    <w:rsid w:val="00AE3AA9"/>
    <w:rsid w:val="00AE3BC8"/>
    <w:rsid w:val="00AE3C71"/>
    <w:rsid w:val="00AE41D6"/>
    <w:rsid w:val="00AE42B0"/>
    <w:rsid w:val="00AE4AF6"/>
    <w:rsid w:val="00AE4CE9"/>
    <w:rsid w:val="00AE4D5E"/>
    <w:rsid w:val="00AE4FA1"/>
    <w:rsid w:val="00AE5280"/>
    <w:rsid w:val="00AE5638"/>
    <w:rsid w:val="00AE56DF"/>
    <w:rsid w:val="00AE5972"/>
    <w:rsid w:val="00AE5ABA"/>
    <w:rsid w:val="00AE5B7E"/>
    <w:rsid w:val="00AE60C4"/>
    <w:rsid w:val="00AE646B"/>
    <w:rsid w:val="00AE655A"/>
    <w:rsid w:val="00AE65EB"/>
    <w:rsid w:val="00AE6A39"/>
    <w:rsid w:val="00AE6B80"/>
    <w:rsid w:val="00AE6C0E"/>
    <w:rsid w:val="00AE6E38"/>
    <w:rsid w:val="00AE6FC9"/>
    <w:rsid w:val="00AE6FF7"/>
    <w:rsid w:val="00AE72AB"/>
    <w:rsid w:val="00AE72ED"/>
    <w:rsid w:val="00AE747A"/>
    <w:rsid w:val="00AE74B5"/>
    <w:rsid w:val="00AE74F8"/>
    <w:rsid w:val="00AE75C3"/>
    <w:rsid w:val="00AE7713"/>
    <w:rsid w:val="00AE7A1F"/>
    <w:rsid w:val="00AE7A23"/>
    <w:rsid w:val="00AE7A73"/>
    <w:rsid w:val="00AE7B03"/>
    <w:rsid w:val="00AE7B28"/>
    <w:rsid w:val="00AE7D5D"/>
    <w:rsid w:val="00AE7D6E"/>
    <w:rsid w:val="00AF00A1"/>
    <w:rsid w:val="00AF028E"/>
    <w:rsid w:val="00AF0511"/>
    <w:rsid w:val="00AF0EFA"/>
    <w:rsid w:val="00AF123C"/>
    <w:rsid w:val="00AF1636"/>
    <w:rsid w:val="00AF19A7"/>
    <w:rsid w:val="00AF1BD7"/>
    <w:rsid w:val="00AF1E24"/>
    <w:rsid w:val="00AF1F08"/>
    <w:rsid w:val="00AF273E"/>
    <w:rsid w:val="00AF2830"/>
    <w:rsid w:val="00AF2C06"/>
    <w:rsid w:val="00AF3151"/>
    <w:rsid w:val="00AF31D9"/>
    <w:rsid w:val="00AF3331"/>
    <w:rsid w:val="00AF34BF"/>
    <w:rsid w:val="00AF3617"/>
    <w:rsid w:val="00AF38C5"/>
    <w:rsid w:val="00AF3A13"/>
    <w:rsid w:val="00AF3A8B"/>
    <w:rsid w:val="00AF3AB1"/>
    <w:rsid w:val="00AF3D20"/>
    <w:rsid w:val="00AF3E97"/>
    <w:rsid w:val="00AF3ED3"/>
    <w:rsid w:val="00AF4787"/>
    <w:rsid w:val="00AF48A5"/>
    <w:rsid w:val="00AF49E2"/>
    <w:rsid w:val="00AF4B2C"/>
    <w:rsid w:val="00AF4C30"/>
    <w:rsid w:val="00AF5001"/>
    <w:rsid w:val="00AF50D5"/>
    <w:rsid w:val="00AF51DE"/>
    <w:rsid w:val="00AF5727"/>
    <w:rsid w:val="00AF592C"/>
    <w:rsid w:val="00AF5A81"/>
    <w:rsid w:val="00AF5C9A"/>
    <w:rsid w:val="00AF5D9F"/>
    <w:rsid w:val="00AF61DD"/>
    <w:rsid w:val="00AF62C1"/>
    <w:rsid w:val="00AF6C2B"/>
    <w:rsid w:val="00AF6D4F"/>
    <w:rsid w:val="00AF7584"/>
    <w:rsid w:val="00AF75A1"/>
    <w:rsid w:val="00AF7B6B"/>
    <w:rsid w:val="00AF7BCF"/>
    <w:rsid w:val="00B00382"/>
    <w:rsid w:val="00B003A3"/>
    <w:rsid w:val="00B00501"/>
    <w:rsid w:val="00B0091E"/>
    <w:rsid w:val="00B00D94"/>
    <w:rsid w:val="00B00E89"/>
    <w:rsid w:val="00B0145D"/>
    <w:rsid w:val="00B01844"/>
    <w:rsid w:val="00B01BA8"/>
    <w:rsid w:val="00B01C17"/>
    <w:rsid w:val="00B02007"/>
    <w:rsid w:val="00B02288"/>
    <w:rsid w:val="00B02384"/>
    <w:rsid w:val="00B023DD"/>
    <w:rsid w:val="00B02418"/>
    <w:rsid w:val="00B02D8A"/>
    <w:rsid w:val="00B02E01"/>
    <w:rsid w:val="00B02F6E"/>
    <w:rsid w:val="00B03072"/>
    <w:rsid w:val="00B03341"/>
    <w:rsid w:val="00B037A2"/>
    <w:rsid w:val="00B038D3"/>
    <w:rsid w:val="00B03900"/>
    <w:rsid w:val="00B03BD0"/>
    <w:rsid w:val="00B03D57"/>
    <w:rsid w:val="00B041B9"/>
    <w:rsid w:val="00B043AD"/>
    <w:rsid w:val="00B047D3"/>
    <w:rsid w:val="00B054AA"/>
    <w:rsid w:val="00B05525"/>
    <w:rsid w:val="00B059E3"/>
    <w:rsid w:val="00B05C07"/>
    <w:rsid w:val="00B05C8B"/>
    <w:rsid w:val="00B05F28"/>
    <w:rsid w:val="00B05FEF"/>
    <w:rsid w:val="00B0608D"/>
    <w:rsid w:val="00B061A3"/>
    <w:rsid w:val="00B064A7"/>
    <w:rsid w:val="00B064BE"/>
    <w:rsid w:val="00B06531"/>
    <w:rsid w:val="00B06538"/>
    <w:rsid w:val="00B065C9"/>
    <w:rsid w:val="00B0676C"/>
    <w:rsid w:val="00B06780"/>
    <w:rsid w:val="00B067A4"/>
    <w:rsid w:val="00B06800"/>
    <w:rsid w:val="00B0685B"/>
    <w:rsid w:val="00B06BCF"/>
    <w:rsid w:val="00B06C4E"/>
    <w:rsid w:val="00B06D61"/>
    <w:rsid w:val="00B0705C"/>
    <w:rsid w:val="00B074D4"/>
    <w:rsid w:val="00B0755D"/>
    <w:rsid w:val="00B075F6"/>
    <w:rsid w:val="00B07882"/>
    <w:rsid w:val="00B07C2F"/>
    <w:rsid w:val="00B103AB"/>
    <w:rsid w:val="00B1057C"/>
    <w:rsid w:val="00B10847"/>
    <w:rsid w:val="00B10930"/>
    <w:rsid w:val="00B10B94"/>
    <w:rsid w:val="00B10BAC"/>
    <w:rsid w:val="00B10CE8"/>
    <w:rsid w:val="00B10E57"/>
    <w:rsid w:val="00B10EE1"/>
    <w:rsid w:val="00B11121"/>
    <w:rsid w:val="00B1150D"/>
    <w:rsid w:val="00B11974"/>
    <w:rsid w:val="00B11A7B"/>
    <w:rsid w:val="00B122DE"/>
    <w:rsid w:val="00B12355"/>
    <w:rsid w:val="00B125CD"/>
    <w:rsid w:val="00B13086"/>
    <w:rsid w:val="00B131DF"/>
    <w:rsid w:val="00B13254"/>
    <w:rsid w:val="00B13524"/>
    <w:rsid w:val="00B13865"/>
    <w:rsid w:val="00B13C7F"/>
    <w:rsid w:val="00B13D14"/>
    <w:rsid w:val="00B13DD3"/>
    <w:rsid w:val="00B14009"/>
    <w:rsid w:val="00B1428A"/>
    <w:rsid w:val="00B144D5"/>
    <w:rsid w:val="00B144F3"/>
    <w:rsid w:val="00B1456E"/>
    <w:rsid w:val="00B14D2D"/>
    <w:rsid w:val="00B14DFD"/>
    <w:rsid w:val="00B14F91"/>
    <w:rsid w:val="00B150E8"/>
    <w:rsid w:val="00B153E7"/>
    <w:rsid w:val="00B1590B"/>
    <w:rsid w:val="00B159C7"/>
    <w:rsid w:val="00B15AA2"/>
    <w:rsid w:val="00B15F13"/>
    <w:rsid w:val="00B16839"/>
    <w:rsid w:val="00B16910"/>
    <w:rsid w:val="00B16ACC"/>
    <w:rsid w:val="00B16EB9"/>
    <w:rsid w:val="00B16EBF"/>
    <w:rsid w:val="00B16FBC"/>
    <w:rsid w:val="00B171C4"/>
    <w:rsid w:val="00B172DA"/>
    <w:rsid w:val="00B174BC"/>
    <w:rsid w:val="00B17552"/>
    <w:rsid w:val="00B17A61"/>
    <w:rsid w:val="00B17AFC"/>
    <w:rsid w:val="00B17C9B"/>
    <w:rsid w:val="00B17D8F"/>
    <w:rsid w:val="00B17EEA"/>
    <w:rsid w:val="00B205F1"/>
    <w:rsid w:val="00B209E2"/>
    <w:rsid w:val="00B20A82"/>
    <w:rsid w:val="00B20BCC"/>
    <w:rsid w:val="00B20C19"/>
    <w:rsid w:val="00B20D50"/>
    <w:rsid w:val="00B211C8"/>
    <w:rsid w:val="00B21291"/>
    <w:rsid w:val="00B212C4"/>
    <w:rsid w:val="00B2130F"/>
    <w:rsid w:val="00B216DF"/>
    <w:rsid w:val="00B21A0A"/>
    <w:rsid w:val="00B21F04"/>
    <w:rsid w:val="00B21F8B"/>
    <w:rsid w:val="00B22596"/>
    <w:rsid w:val="00B225EE"/>
    <w:rsid w:val="00B226C8"/>
    <w:rsid w:val="00B227E2"/>
    <w:rsid w:val="00B229CD"/>
    <w:rsid w:val="00B2306F"/>
    <w:rsid w:val="00B23216"/>
    <w:rsid w:val="00B232C1"/>
    <w:rsid w:val="00B234AE"/>
    <w:rsid w:val="00B23748"/>
    <w:rsid w:val="00B2393E"/>
    <w:rsid w:val="00B23E8C"/>
    <w:rsid w:val="00B241D4"/>
    <w:rsid w:val="00B24262"/>
    <w:rsid w:val="00B24945"/>
    <w:rsid w:val="00B249D1"/>
    <w:rsid w:val="00B24F7E"/>
    <w:rsid w:val="00B25292"/>
    <w:rsid w:val="00B2573A"/>
    <w:rsid w:val="00B2579D"/>
    <w:rsid w:val="00B25A14"/>
    <w:rsid w:val="00B25B74"/>
    <w:rsid w:val="00B25C99"/>
    <w:rsid w:val="00B260F0"/>
    <w:rsid w:val="00B26373"/>
    <w:rsid w:val="00B26791"/>
    <w:rsid w:val="00B26B91"/>
    <w:rsid w:val="00B26CEB"/>
    <w:rsid w:val="00B26DA9"/>
    <w:rsid w:val="00B26F4D"/>
    <w:rsid w:val="00B27394"/>
    <w:rsid w:val="00B2740E"/>
    <w:rsid w:val="00B27441"/>
    <w:rsid w:val="00B2777D"/>
    <w:rsid w:val="00B277DB"/>
    <w:rsid w:val="00B27ADF"/>
    <w:rsid w:val="00B27B47"/>
    <w:rsid w:val="00B27CB2"/>
    <w:rsid w:val="00B27D14"/>
    <w:rsid w:val="00B27E53"/>
    <w:rsid w:val="00B27FEC"/>
    <w:rsid w:val="00B303F4"/>
    <w:rsid w:val="00B30DAB"/>
    <w:rsid w:val="00B30E4E"/>
    <w:rsid w:val="00B30EAD"/>
    <w:rsid w:val="00B30ED7"/>
    <w:rsid w:val="00B30F90"/>
    <w:rsid w:val="00B31013"/>
    <w:rsid w:val="00B31314"/>
    <w:rsid w:val="00B31411"/>
    <w:rsid w:val="00B315D2"/>
    <w:rsid w:val="00B315E2"/>
    <w:rsid w:val="00B318AC"/>
    <w:rsid w:val="00B31A7F"/>
    <w:rsid w:val="00B31FF4"/>
    <w:rsid w:val="00B320F9"/>
    <w:rsid w:val="00B322E2"/>
    <w:rsid w:val="00B32A62"/>
    <w:rsid w:val="00B32B8F"/>
    <w:rsid w:val="00B32D13"/>
    <w:rsid w:val="00B330CC"/>
    <w:rsid w:val="00B33108"/>
    <w:rsid w:val="00B3327F"/>
    <w:rsid w:val="00B33A0B"/>
    <w:rsid w:val="00B33B2D"/>
    <w:rsid w:val="00B33DAB"/>
    <w:rsid w:val="00B34307"/>
    <w:rsid w:val="00B343B0"/>
    <w:rsid w:val="00B344D8"/>
    <w:rsid w:val="00B34541"/>
    <w:rsid w:val="00B34883"/>
    <w:rsid w:val="00B348D9"/>
    <w:rsid w:val="00B34C1D"/>
    <w:rsid w:val="00B34EC4"/>
    <w:rsid w:val="00B34F30"/>
    <w:rsid w:val="00B34FC3"/>
    <w:rsid w:val="00B3522D"/>
    <w:rsid w:val="00B3557E"/>
    <w:rsid w:val="00B358C9"/>
    <w:rsid w:val="00B35B9D"/>
    <w:rsid w:val="00B35BB3"/>
    <w:rsid w:val="00B35F4B"/>
    <w:rsid w:val="00B35F6E"/>
    <w:rsid w:val="00B35F7C"/>
    <w:rsid w:val="00B36198"/>
    <w:rsid w:val="00B3636B"/>
    <w:rsid w:val="00B3646B"/>
    <w:rsid w:val="00B36487"/>
    <w:rsid w:val="00B365AB"/>
    <w:rsid w:val="00B366BB"/>
    <w:rsid w:val="00B367A1"/>
    <w:rsid w:val="00B36C5A"/>
    <w:rsid w:val="00B36D36"/>
    <w:rsid w:val="00B36DA5"/>
    <w:rsid w:val="00B371ED"/>
    <w:rsid w:val="00B372C9"/>
    <w:rsid w:val="00B374FA"/>
    <w:rsid w:val="00B3769E"/>
    <w:rsid w:val="00B3772E"/>
    <w:rsid w:val="00B37891"/>
    <w:rsid w:val="00B37F6B"/>
    <w:rsid w:val="00B401FD"/>
    <w:rsid w:val="00B40210"/>
    <w:rsid w:val="00B40441"/>
    <w:rsid w:val="00B404CB"/>
    <w:rsid w:val="00B40510"/>
    <w:rsid w:val="00B406E2"/>
    <w:rsid w:val="00B4078A"/>
    <w:rsid w:val="00B40B9A"/>
    <w:rsid w:val="00B40D5F"/>
    <w:rsid w:val="00B410C3"/>
    <w:rsid w:val="00B411D6"/>
    <w:rsid w:val="00B413AF"/>
    <w:rsid w:val="00B4168A"/>
    <w:rsid w:val="00B41B12"/>
    <w:rsid w:val="00B41C06"/>
    <w:rsid w:val="00B41DBE"/>
    <w:rsid w:val="00B41E11"/>
    <w:rsid w:val="00B41EB0"/>
    <w:rsid w:val="00B41ED1"/>
    <w:rsid w:val="00B420C9"/>
    <w:rsid w:val="00B42122"/>
    <w:rsid w:val="00B42309"/>
    <w:rsid w:val="00B42447"/>
    <w:rsid w:val="00B424E8"/>
    <w:rsid w:val="00B42596"/>
    <w:rsid w:val="00B42648"/>
    <w:rsid w:val="00B4275B"/>
    <w:rsid w:val="00B42CCB"/>
    <w:rsid w:val="00B42CFD"/>
    <w:rsid w:val="00B439AE"/>
    <w:rsid w:val="00B43E7C"/>
    <w:rsid w:val="00B4400E"/>
    <w:rsid w:val="00B4458C"/>
    <w:rsid w:val="00B4466D"/>
    <w:rsid w:val="00B447B8"/>
    <w:rsid w:val="00B44806"/>
    <w:rsid w:val="00B448D2"/>
    <w:rsid w:val="00B44928"/>
    <w:rsid w:val="00B44DD7"/>
    <w:rsid w:val="00B44EC2"/>
    <w:rsid w:val="00B4513B"/>
    <w:rsid w:val="00B451A3"/>
    <w:rsid w:val="00B4527D"/>
    <w:rsid w:val="00B45320"/>
    <w:rsid w:val="00B4543D"/>
    <w:rsid w:val="00B455BA"/>
    <w:rsid w:val="00B455DB"/>
    <w:rsid w:val="00B45759"/>
    <w:rsid w:val="00B45792"/>
    <w:rsid w:val="00B459C9"/>
    <w:rsid w:val="00B460CD"/>
    <w:rsid w:val="00B463AE"/>
    <w:rsid w:val="00B4640D"/>
    <w:rsid w:val="00B464AE"/>
    <w:rsid w:val="00B46609"/>
    <w:rsid w:val="00B470CA"/>
    <w:rsid w:val="00B4746E"/>
    <w:rsid w:val="00B474E3"/>
    <w:rsid w:val="00B4770D"/>
    <w:rsid w:val="00B4774D"/>
    <w:rsid w:val="00B479F3"/>
    <w:rsid w:val="00B47A57"/>
    <w:rsid w:val="00B47A74"/>
    <w:rsid w:val="00B50367"/>
    <w:rsid w:val="00B5047D"/>
    <w:rsid w:val="00B504AD"/>
    <w:rsid w:val="00B506FA"/>
    <w:rsid w:val="00B50D68"/>
    <w:rsid w:val="00B50F1B"/>
    <w:rsid w:val="00B512F5"/>
    <w:rsid w:val="00B519AE"/>
    <w:rsid w:val="00B51F33"/>
    <w:rsid w:val="00B51FF7"/>
    <w:rsid w:val="00B5214C"/>
    <w:rsid w:val="00B52370"/>
    <w:rsid w:val="00B5247B"/>
    <w:rsid w:val="00B524A8"/>
    <w:rsid w:val="00B525DC"/>
    <w:rsid w:val="00B52621"/>
    <w:rsid w:val="00B5288A"/>
    <w:rsid w:val="00B52C5F"/>
    <w:rsid w:val="00B52D52"/>
    <w:rsid w:val="00B52FE9"/>
    <w:rsid w:val="00B532F2"/>
    <w:rsid w:val="00B537D8"/>
    <w:rsid w:val="00B5397A"/>
    <w:rsid w:val="00B53A85"/>
    <w:rsid w:val="00B53AF6"/>
    <w:rsid w:val="00B53C42"/>
    <w:rsid w:val="00B53CCC"/>
    <w:rsid w:val="00B53D8E"/>
    <w:rsid w:val="00B53EFF"/>
    <w:rsid w:val="00B53FA3"/>
    <w:rsid w:val="00B54133"/>
    <w:rsid w:val="00B541BB"/>
    <w:rsid w:val="00B54627"/>
    <w:rsid w:val="00B54663"/>
    <w:rsid w:val="00B54C1F"/>
    <w:rsid w:val="00B554AA"/>
    <w:rsid w:val="00B55EAE"/>
    <w:rsid w:val="00B55F9B"/>
    <w:rsid w:val="00B5603C"/>
    <w:rsid w:val="00B564DB"/>
    <w:rsid w:val="00B5653F"/>
    <w:rsid w:val="00B56AB7"/>
    <w:rsid w:val="00B56CB8"/>
    <w:rsid w:val="00B579A3"/>
    <w:rsid w:val="00B579EC"/>
    <w:rsid w:val="00B57D14"/>
    <w:rsid w:val="00B6010F"/>
    <w:rsid w:val="00B601DC"/>
    <w:rsid w:val="00B60904"/>
    <w:rsid w:val="00B60986"/>
    <w:rsid w:val="00B609E7"/>
    <w:rsid w:val="00B60B2A"/>
    <w:rsid w:val="00B60F40"/>
    <w:rsid w:val="00B61284"/>
    <w:rsid w:val="00B6186D"/>
    <w:rsid w:val="00B6188E"/>
    <w:rsid w:val="00B61CB0"/>
    <w:rsid w:val="00B621F5"/>
    <w:rsid w:val="00B6224F"/>
    <w:rsid w:val="00B62604"/>
    <w:rsid w:val="00B62BD4"/>
    <w:rsid w:val="00B62C28"/>
    <w:rsid w:val="00B63191"/>
    <w:rsid w:val="00B63582"/>
    <w:rsid w:val="00B63C7C"/>
    <w:rsid w:val="00B63C86"/>
    <w:rsid w:val="00B63D01"/>
    <w:rsid w:val="00B63EAD"/>
    <w:rsid w:val="00B64410"/>
    <w:rsid w:val="00B64654"/>
    <w:rsid w:val="00B6480B"/>
    <w:rsid w:val="00B64999"/>
    <w:rsid w:val="00B65092"/>
    <w:rsid w:val="00B653B3"/>
    <w:rsid w:val="00B653EC"/>
    <w:rsid w:val="00B65728"/>
    <w:rsid w:val="00B6596D"/>
    <w:rsid w:val="00B65B63"/>
    <w:rsid w:val="00B66061"/>
    <w:rsid w:val="00B6622D"/>
    <w:rsid w:val="00B66369"/>
    <w:rsid w:val="00B6674A"/>
    <w:rsid w:val="00B66A6A"/>
    <w:rsid w:val="00B66B24"/>
    <w:rsid w:val="00B66F7B"/>
    <w:rsid w:val="00B67048"/>
    <w:rsid w:val="00B6716B"/>
    <w:rsid w:val="00B672CF"/>
    <w:rsid w:val="00B6734B"/>
    <w:rsid w:val="00B6785C"/>
    <w:rsid w:val="00B678C9"/>
    <w:rsid w:val="00B67A01"/>
    <w:rsid w:val="00B67BA4"/>
    <w:rsid w:val="00B67C9C"/>
    <w:rsid w:val="00B67EB2"/>
    <w:rsid w:val="00B7008F"/>
    <w:rsid w:val="00B70217"/>
    <w:rsid w:val="00B7059D"/>
    <w:rsid w:val="00B7073F"/>
    <w:rsid w:val="00B70771"/>
    <w:rsid w:val="00B70B46"/>
    <w:rsid w:val="00B7114A"/>
    <w:rsid w:val="00B713AC"/>
    <w:rsid w:val="00B714F3"/>
    <w:rsid w:val="00B71ED7"/>
    <w:rsid w:val="00B72407"/>
    <w:rsid w:val="00B7245A"/>
    <w:rsid w:val="00B727C0"/>
    <w:rsid w:val="00B729AD"/>
    <w:rsid w:val="00B72A3E"/>
    <w:rsid w:val="00B72A74"/>
    <w:rsid w:val="00B72BB6"/>
    <w:rsid w:val="00B72C4B"/>
    <w:rsid w:val="00B72CAE"/>
    <w:rsid w:val="00B72EB2"/>
    <w:rsid w:val="00B73116"/>
    <w:rsid w:val="00B73164"/>
    <w:rsid w:val="00B7320E"/>
    <w:rsid w:val="00B73318"/>
    <w:rsid w:val="00B7373F"/>
    <w:rsid w:val="00B73864"/>
    <w:rsid w:val="00B73869"/>
    <w:rsid w:val="00B73B61"/>
    <w:rsid w:val="00B73C75"/>
    <w:rsid w:val="00B74840"/>
    <w:rsid w:val="00B74B9E"/>
    <w:rsid w:val="00B74D07"/>
    <w:rsid w:val="00B75081"/>
    <w:rsid w:val="00B75160"/>
    <w:rsid w:val="00B75201"/>
    <w:rsid w:val="00B7573F"/>
    <w:rsid w:val="00B75914"/>
    <w:rsid w:val="00B75AEF"/>
    <w:rsid w:val="00B75C38"/>
    <w:rsid w:val="00B75D76"/>
    <w:rsid w:val="00B75DBE"/>
    <w:rsid w:val="00B76158"/>
    <w:rsid w:val="00B761F6"/>
    <w:rsid w:val="00B7623E"/>
    <w:rsid w:val="00B762F9"/>
    <w:rsid w:val="00B766D6"/>
    <w:rsid w:val="00B76A1B"/>
    <w:rsid w:val="00B76A9F"/>
    <w:rsid w:val="00B76EEC"/>
    <w:rsid w:val="00B771BD"/>
    <w:rsid w:val="00B7758A"/>
    <w:rsid w:val="00B77A21"/>
    <w:rsid w:val="00B77E30"/>
    <w:rsid w:val="00B801B7"/>
    <w:rsid w:val="00B80287"/>
    <w:rsid w:val="00B8062E"/>
    <w:rsid w:val="00B80722"/>
    <w:rsid w:val="00B8074B"/>
    <w:rsid w:val="00B80D36"/>
    <w:rsid w:val="00B81409"/>
    <w:rsid w:val="00B814A0"/>
    <w:rsid w:val="00B814A3"/>
    <w:rsid w:val="00B81824"/>
    <w:rsid w:val="00B818DB"/>
    <w:rsid w:val="00B818E5"/>
    <w:rsid w:val="00B81B60"/>
    <w:rsid w:val="00B81C7B"/>
    <w:rsid w:val="00B81D09"/>
    <w:rsid w:val="00B8241D"/>
    <w:rsid w:val="00B82AF6"/>
    <w:rsid w:val="00B82FB9"/>
    <w:rsid w:val="00B82FC1"/>
    <w:rsid w:val="00B8303C"/>
    <w:rsid w:val="00B83047"/>
    <w:rsid w:val="00B832EE"/>
    <w:rsid w:val="00B8351F"/>
    <w:rsid w:val="00B83542"/>
    <w:rsid w:val="00B836D9"/>
    <w:rsid w:val="00B83916"/>
    <w:rsid w:val="00B83FB2"/>
    <w:rsid w:val="00B8401D"/>
    <w:rsid w:val="00B842C6"/>
    <w:rsid w:val="00B84323"/>
    <w:rsid w:val="00B848D9"/>
    <w:rsid w:val="00B84B2A"/>
    <w:rsid w:val="00B84BA7"/>
    <w:rsid w:val="00B84CE2"/>
    <w:rsid w:val="00B84F3E"/>
    <w:rsid w:val="00B85205"/>
    <w:rsid w:val="00B855D6"/>
    <w:rsid w:val="00B8563F"/>
    <w:rsid w:val="00B8573A"/>
    <w:rsid w:val="00B8575A"/>
    <w:rsid w:val="00B85862"/>
    <w:rsid w:val="00B858FB"/>
    <w:rsid w:val="00B862D4"/>
    <w:rsid w:val="00B86389"/>
    <w:rsid w:val="00B863B1"/>
    <w:rsid w:val="00B863C8"/>
    <w:rsid w:val="00B863F8"/>
    <w:rsid w:val="00B86634"/>
    <w:rsid w:val="00B86AF7"/>
    <w:rsid w:val="00B86C3E"/>
    <w:rsid w:val="00B86E35"/>
    <w:rsid w:val="00B86E46"/>
    <w:rsid w:val="00B871BB"/>
    <w:rsid w:val="00B87442"/>
    <w:rsid w:val="00B874C3"/>
    <w:rsid w:val="00B87568"/>
    <w:rsid w:val="00B87C18"/>
    <w:rsid w:val="00B87CE0"/>
    <w:rsid w:val="00B902DE"/>
    <w:rsid w:val="00B90917"/>
    <w:rsid w:val="00B90B2B"/>
    <w:rsid w:val="00B90E23"/>
    <w:rsid w:val="00B90ED9"/>
    <w:rsid w:val="00B910F5"/>
    <w:rsid w:val="00B9132C"/>
    <w:rsid w:val="00B9150D"/>
    <w:rsid w:val="00B915BF"/>
    <w:rsid w:val="00B91676"/>
    <w:rsid w:val="00B919FA"/>
    <w:rsid w:val="00B91D28"/>
    <w:rsid w:val="00B91F61"/>
    <w:rsid w:val="00B9202B"/>
    <w:rsid w:val="00B92153"/>
    <w:rsid w:val="00B924AF"/>
    <w:rsid w:val="00B9256A"/>
    <w:rsid w:val="00B9260A"/>
    <w:rsid w:val="00B926E2"/>
    <w:rsid w:val="00B92C53"/>
    <w:rsid w:val="00B92D1B"/>
    <w:rsid w:val="00B92EED"/>
    <w:rsid w:val="00B93090"/>
    <w:rsid w:val="00B93490"/>
    <w:rsid w:val="00B937B4"/>
    <w:rsid w:val="00B938DD"/>
    <w:rsid w:val="00B9395A"/>
    <w:rsid w:val="00B93EC5"/>
    <w:rsid w:val="00B941AB"/>
    <w:rsid w:val="00B942D0"/>
    <w:rsid w:val="00B9459A"/>
    <w:rsid w:val="00B95039"/>
    <w:rsid w:val="00B951C6"/>
    <w:rsid w:val="00B9538A"/>
    <w:rsid w:val="00B95442"/>
    <w:rsid w:val="00B95DEC"/>
    <w:rsid w:val="00B95DF5"/>
    <w:rsid w:val="00B95F8C"/>
    <w:rsid w:val="00B961E0"/>
    <w:rsid w:val="00B9626F"/>
    <w:rsid w:val="00B96522"/>
    <w:rsid w:val="00B966A2"/>
    <w:rsid w:val="00B967A2"/>
    <w:rsid w:val="00B9764B"/>
    <w:rsid w:val="00B97805"/>
    <w:rsid w:val="00BA02B1"/>
    <w:rsid w:val="00BA049D"/>
    <w:rsid w:val="00BA04DE"/>
    <w:rsid w:val="00BA0636"/>
    <w:rsid w:val="00BA08C3"/>
    <w:rsid w:val="00BA1129"/>
    <w:rsid w:val="00BA148B"/>
    <w:rsid w:val="00BA149B"/>
    <w:rsid w:val="00BA15EE"/>
    <w:rsid w:val="00BA16F4"/>
    <w:rsid w:val="00BA16FA"/>
    <w:rsid w:val="00BA17B2"/>
    <w:rsid w:val="00BA2248"/>
    <w:rsid w:val="00BA2343"/>
    <w:rsid w:val="00BA2525"/>
    <w:rsid w:val="00BA27EF"/>
    <w:rsid w:val="00BA29D5"/>
    <w:rsid w:val="00BA2B80"/>
    <w:rsid w:val="00BA2EBD"/>
    <w:rsid w:val="00BA37C4"/>
    <w:rsid w:val="00BA394B"/>
    <w:rsid w:val="00BA3A29"/>
    <w:rsid w:val="00BA3A99"/>
    <w:rsid w:val="00BA3AA3"/>
    <w:rsid w:val="00BA3AC2"/>
    <w:rsid w:val="00BA3CF4"/>
    <w:rsid w:val="00BA3D54"/>
    <w:rsid w:val="00BA3E4A"/>
    <w:rsid w:val="00BA3F5B"/>
    <w:rsid w:val="00BA479E"/>
    <w:rsid w:val="00BA4818"/>
    <w:rsid w:val="00BA49EC"/>
    <w:rsid w:val="00BA4AFE"/>
    <w:rsid w:val="00BA5362"/>
    <w:rsid w:val="00BA579B"/>
    <w:rsid w:val="00BA5965"/>
    <w:rsid w:val="00BA59DF"/>
    <w:rsid w:val="00BA5A4C"/>
    <w:rsid w:val="00BA5E86"/>
    <w:rsid w:val="00BA6106"/>
    <w:rsid w:val="00BA6564"/>
    <w:rsid w:val="00BA6A24"/>
    <w:rsid w:val="00BA6A40"/>
    <w:rsid w:val="00BA6A81"/>
    <w:rsid w:val="00BA6BA1"/>
    <w:rsid w:val="00BA6E98"/>
    <w:rsid w:val="00BA7147"/>
    <w:rsid w:val="00BA7228"/>
    <w:rsid w:val="00BA7442"/>
    <w:rsid w:val="00BA7495"/>
    <w:rsid w:val="00BA76BD"/>
    <w:rsid w:val="00BA7A96"/>
    <w:rsid w:val="00BA7D7D"/>
    <w:rsid w:val="00BB021D"/>
    <w:rsid w:val="00BB02E0"/>
    <w:rsid w:val="00BB063C"/>
    <w:rsid w:val="00BB067E"/>
    <w:rsid w:val="00BB06EF"/>
    <w:rsid w:val="00BB0D30"/>
    <w:rsid w:val="00BB1298"/>
    <w:rsid w:val="00BB183A"/>
    <w:rsid w:val="00BB1974"/>
    <w:rsid w:val="00BB1CCB"/>
    <w:rsid w:val="00BB205A"/>
    <w:rsid w:val="00BB207D"/>
    <w:rsid w:val="00BB216E"/>
    <w:rsid w:val="00BB26D4"/>
    <w:rsid w:val="00BB29F5"/>
    <w:rsid w:val="00BB2B83"/>
    <w:rsid w:val="00BB2ED4"/>
    <w:rsid w:val="00BB2F35"/>
    <w:rsid w:val="00BB3475"/>
    <w:rsid w:val="00BB3AA3"/>
    <w:rsid w:val="00BB3C10"/>
    <w:rsid w:val="00BB4200"/>
    <w:rsid w:val="00BB4409"/>
    <w:rsid w:val="00BB4740"/>
    <w:rsid w:val="00BB4812"/>
    <w:rsid w:val="00BB484B"/>
    <w:rsid w:val="00BB4D88"/>
    <w:rsid w:val="00BB5627"/>
    <w:rsid w:val="00BB5637"/>
    <w:rsid w:val="00BB580F"/>
    <w:rsid w:val="00BB5C76"/>
    <w:rsid w:val="00BB5EBE"/>
    <w:rsid w:val="00BB5F7F"/>
    <w:rsid w:val="00BB6076"/>
    <w:rsid w:val="00BB63B0"/>
    <w:rsid w:val="00BB6568"/>
    <w:rsid w:val="00BB6728"/>
    <w:rsid w:val="00BB6B30"/>
    <w:rsid w:val="00BB705D"/>
    <w:rsid w:val="00BB710A"/>
    <w:rsid w:val="00BB7531"/>
    <w:rsid w:val="00BB77DB"/>
    <w:rsid w:val="00BB7A25"/>
    <w:rsid w:val="00BB7CE0"/>
    <w:rsid w:val="00BB7EA7"/>
    <w:rsid w:val="00BC012B"/>
    <w:rsid w:val="00BC03C2"/>
    <w:rsid w:val="00BC05E9"/>
    <w:rsid w:val="00BC067A"/>
    <w:rsid w:val="00BC0882"/>
    <w:rsid w:val="00BC0C7A"/>
    <w:rsid w:val="00BC0EBC"/>
    <w:rsid w:val="00BC13C1"/>
    <w:rsid w:val="00BC13CE"/>
    <w:rsid w:val="00BC169F"/>
    <w:rsid w:val="00BC1AB8"/>
    <w:rsid w:val="00BC1D51"/>
    <w:rsid w:val="00BC2044"/>
    <w:rsid w:val="00BC20D8"/>
    <w:rsid w:val="00BC21AE"/>
    <w:rsid w:val="00BC21D8"/>
    <w:rsid w:val="00BC21EB"/>
    <w:rsid w:val="00BC2B6F"/>
    <w:rsid w:val="00BC2B70"/>
    <w:rsid w:val="00BC2BA9"/>
    <w:rsid w:val="00BC2F44"/>
    <w:rsid w:val="00BC3127"/>
    <w:rsid w:val="00BC31D4"/>
    <w:rsid w:val="00BC34F6"/>
    <w:rsid w:val="00BC3F20"/>
    <w:rsid w:val="00BC401E"/>
    <w:rsid w:val="00BC4180"/>
    <w:rsid w:val="00BC4416"/>
    <w:rsid w:val="00BC4473"/>
    <w:rsid w:val="00BC4761"/>
    <w:rsid w:val="00BC47BA"/>
    <w:rsid w:val="00BC49BC"/>
    <w:rsid w:val="00BC49F9"/>
    <w:rsid w:val="00BC4EA5"/>
    <w:rsid w:val="00BC507C"/>
    <w:rsid w:val="00BC580E"/>
    <w:rsid w:val="00BC581E"/>
    <w:rsid w:val="00BC5CF5"/>
    <w:rsid w:val="00BC5F3E"/>
    <w:rsid w:val="00BC636B"/>
    <w:rsid w:val="00BC666F"/>
    <w:rsid w:val="00BC66A2"/>
    <w:rsid w:val="00BC6A4B"/>
    <w:rsid w:val="00BC6BE8"/>
    <w:rsid w:val="00BC6C98"/>
    <w:rsid w:val="00BC6D05"/>
    <w:rsid w:val="00BC719D"/>
    <w:rsid w:val="00BC7367"/>
    <w:rsid w:val="00BC74DE"/>
    <w:rsid w:val="00BC7620"/>
    <w:rsid w:val="00BC7678"/>
    <w:rsid w:val="00BC7927"/>
    <w:rsid w:val="00BC7A1E"/>
    <w:rsid w:val="00BC7AD7"/>
    <w:rsid w:val="00BC7BD9"/>
    <w:rsid w:val="00BD046B"/>
    <w:rsid w:val="00BD0593"/>
    <w:rsid w:val="00BD063B"/>
    <w:rsid w:val="00BD06C9"/>
    <w:rsid w:val="00BD09A0"/>
    <w:rsid w:val="00BD0C6E"/>
    <w:rsid w:val="00BD0FC5"/>
    <w:rsid w:val="00BD1448"/>
    <w:rsid w:val="00BD16FD"/>
    <w:rsid w:val="00BD1C31"/>
    <w:rsid w:val="00BD1F62"/>
    <w:rsid w:val="00BD2067"/>
    <w:rsid w:val="00BD21FF"/>
    <w:rsid w:val="00BD231B"/>
    <w:rsid w:val="00BD271F"/>
    <w:rsid w:val="00BD3251"/>
    <w:rsid w:val="00BD34A3"/>
    <w:rsid w:val="00BD35D8"/>
    <w:rsid w:val="00BD35DB"/>
    <w:rsid w:val="00BD3615"/>
    <w:rsid w:val="00BD3692"/>
    <w:rsid w:val="00BD36CC"/>
    <w:rsid w:val="00BD390B"/>
    <w:rsid w:val="00BD39A6"/>
    <w:rsid w:val="00BD39E4"/>
    <w:rsid w:val="00BD3D1F"/>
    <w:rsid w:val="00BD3FF0"/>
    <w:rsid w:val="00BD482D"/>
    <w:rsid w:val="00BD489E"/>
    <w:rsid w:val="00BD4A58"/>
    <w:rsid w:val="00BD4B46"/>
    <w:rsid w:val="00BD4CD3"/>
    <w:rsid w:val="00BD4CDA"/>
    <w:rsid w:val="00BD4E68"/>
    <w:rsid w:val="00BD4EF8"/>
    <w:rsid w:val="00BD4FAC"/>
    <w:rsid w:val="00BD4FE4"/>
    <w:rsid w:val="00BD51E2"/>
    <w:rsid w:val="00BD557E"/>
    <w:rsid w:val="00BD55FE"/>
    <w:rsid w:val="00BD5760"/>
    <w:rsid w:val="00BD57BA"/>
    <w:rsid w:val="00BD5A27"/>
    <w:rsid w:val="00BD5A3C"/>
    <w:rsid w:val="00BD5B4E"/>
    <w:rsid w:val="00BD5CE9"/>
    <w:rsid w:val="00BD5FE5"/>
    <w:rsid w:val="00BD696E"/>
    <w:rsid w:val="00BD697A"/>
    <w:rsid w:val="00BD6AFA"/>
    <w:rsid w:val="00BD6D8A"/>
    <w:rsid w:val="00BD6E46"/>
    <w:rsid w:val="00BD707F"/>
    <w:rsid w:val="00BD7270"/>
    <w:rsid w:val="00BD7899"/>
    <w:rsid w:val="00BD7A15"/>
    <w:rsid w:val="00BD7C3B"/>
    <w:rsid w:val="00BD7C3C"/>
    <w:rsid w:val="00BD7C52"/>
    <w:rsid w:val="00BE0568"/>
    <w:rsid w:val="00BE05E6"/>
    <w:rsid w:val="00BE08E4"/>
    <w:rsid w:val="00BE0C5C"/>
    <w:rsid w:val="00BE1267"/>
    <w:rsid w:val="00BE1304"/>
    <w:rsid w:val="00BE1482"/>
    <w:rsid w:val="00BE1629"/>
    <w:rsid w:val="00BE1710"/>
    <w:rsid w:val="00BE19AD"/>
    <w:rsid w:val="00BE1B1A"/>
    <w:rsid w:val="00BE1B45"/>
    <w:rsid w:val="00BE2850"/>
    <w:rsid w:val="00BE2877"/>
    <w:rsid w:val="00BE295A"/>
    <w:rsid w:val="00BE2DA3"/>
    <w:rsid w:val="00BE2F0D"/>
    <w:rsid w:val="00BE3136"/>
    <w:rsid w:val="00BE3245"/>
    <w:rsid w:val="00BE36EF"/>
    <w:rsid w:val="00BE39BC"/>
    <w:rsid w:val="00BE3F73"/>
    <w:rsid w:val="00BE40A5"/>
    <w:rsid w:val="00BE40EA"/>
    <w:rsid w:val="00BE43CE"/>
    <w:rsid w:val="00BE4847"/>
    <w:rsid w:val="00BE4989"/>
    <w:rsid w:val="00BE49E4"/>
    <w:rsid w:val="00BE4DD9"/>
    <w:rsid w:val="00BE4F32"/>
    <w:rsid w:val="00BE52C8"/>
    <w:rsid w:val="00BE55E3"/>
    <w:rsid w:val="00BE597A"/>
    <w:rsid w:val="00BE5ABB"/>
    <w:rsid w:val="00BE5B09"/>
    <w:rsid w:val="00BE6312"/>
    <w:rsid w:val="00BE65AF"/>
    <w:rsid w:val="00BE677D"/>
    <w:rsid w:val="00BE6875"/>
    <w:rsid w:val="00BE6A5C"/>
    <w:rsid w:val="00BE6EB3"/>
    <w:rsid w:val="00BE6F17"/>
    <w:rsid w:val="00BE7034"/>
    <w:rsid w:val="00BE790A"/>
    <w:rsid w:val="00BE7D5F"/>
    <w:rsid w:val="00BF02E2"/>
    <w:rsid w:val="00BF055A"/>
    <w:rsid w:val="00BF0977"/>
    <w:rsid w:val="00BF0B72"/>
    <w:rsid w:val="00BF0E4F"/>
    <w:rsid w:val="00BF0F75"/>
    <w:rsid w:val="00BF0FDB"/>
    <w:rsid w:val="00BF124A"/>
    <w:rsid w:val="00BF1388"/>
    <w:rsid w:val="00BF1769"/>
    <w:rsid w:val="00BF17F9"/>
    <w:rsid w:val="00BF196D"/>
    <w:rsid w:val="00BF1AAD"/>
    <w:rsid w:val="00BF1BD0"/>
    <w:rsid w:val="00BF1E58"/>
    <w:rsid w:val="00BF240A"/>
    <w:rsid w:val="00BF24DB"/>
    <w:rsid w:val="00BF26DB"/>
    <w:rsid w:val="00BF28A7"/>
    <w:rsid w:val="00BF2B72"/>
    <w:rsid w:val="00BF2F43"/>
    <w:rsid w:val="00BF32C3"/>
    <w:rsid w:val="00BF348F"/>
    <w:rsid w:val="00BF34BE"/>
    <w:rsid w:val="00BF3A94"/>
    <w:rsid w:val="00BF3AD5"/>
    <w:rsid w:val="00BF3BB5"/>
    <w:rsid w:val="00BF3C0F"/>
    <w:rsid w:val="00BF3D73"/>
    <w:rsid w:val="00BF3F22"/>
    <w:rsid w:val="00BF45CC"/>
    <w:rsid w:val="00BF4C1F"/>
    <w:rsid w:val="00BF4ED3"/>
    <w:rsid w:val="00BF5271"/>
    <w:rsid w:val="00BF5794"/>
    <w:rsid w:val="00BF5A8A"/>
    <w:rsid w:val="00BF5AE1"/>
    <w:rsid w:val="00BF5EBB"/>
    <w:rsid w:val="00BF61A5"/>
    <w:rsid w:val="00BF65AD"/>
    <w:rsid w:val="00BF6F60"/>
    <w:rsid w:val="00BF76D4"/>
    <w:rsid w:val="00BF79EB"/>
    <w:rsid w:val="00BF7EB1"/>
    <w:rsid w:val="00C001E1"/>
    <w:rsid w:val="00C003AA"/>
    <w:rsid w:val="00C004F6"/>
    <w:rsid w:val="00C00640"/>
    <w:rsid w:val="00C0070F"/>
    <w:rsid w:val="00C00877"/>
    <w:rsid w:val="00C00984"/>
    <w:rsid w:val="00C00E62"/>
    <w:rsid w:val="00C00FC5"/>
    <w:rsid w:val="00C011A1"/>
    <w:rsid w:val="00C0195D"/>
    <w:rsid w:val="00C01DF1"/>
    <w:rsid w:val="00C022E5"/>
    <w:rsid w:val="00C02594"/>
    <w:rsid w:val="00C025A1"/>
    <w:rsid w:val="00C025E6"/>
    <w:rsid w:val="00C02B2B"/>
    <w:rsid w:val="00C02CDD"/>
    <w:rsid w:val="00C02D02"/>
    <w:rsid w:val="00C02F64"/>
    <w:rsid w:val="00C03727"/>
    <w:rsid w:val="00C03A8F"/>
    <w:rsid w:val="00C03CDE"/>
    <w:rsid w:val="00C043D8"/>
    <w:rsid w:val="00C04431"/>
    <w:rsid w:val="00C04785"/>
    <w:rsid w:val="00C0491F"/>
    <w:rsid w:val="00C05020"/>
    <w:rsid w:val="00C052C2"/>
    <w:rsid w:val="00C0557B"/>
    <w:rsid w:val="00C055BD"/>
    <w:rsid w:val="00C05887"/>
    <w:rsid w:val="00C05932"/>
    <w:rsid w:val="00C05A41"/>
    <w:rsid w:val="00C05CD5"/>
    <w:rsid w:val="00C05E68"/>
    <w:rsid w:val="00C05E89"/>
    <w:rsid w:val="00C06262"/>
    <w:rsid w:val="00C06637"/>
    <w:rsid w:val="00C06763"/>
    <w:rsid w:val="00C06B82"/>
    <w:rsid w:val="00C06EDE"/>
    <w:rsid w:val="00C07180"/>
    <w:rsid w:val="00C07414"/>
    <w:rsid w:val="00C07495"/>
    <w:rsid w:val="00C074AF"/>
    <w:rsid w:val="00C075BE"/>
    <w:rsid w:val="00C07756"/>
    <w:rsid w:val="00C07B91"/>
    <w:rsid w:val="00C07BD9"/>
    <w:rsid w:val="00C07C8B"/>
    <w:rsid w:val="00C07FC0"/>
    <w:rsid w:val="00C1010F"/>
    <w:rsid w:val="00C1030F"/>
    <w:rsid w:val="00C103AB"/>
    <w:rsid w:val="00C103C3"/>
    <w:rsid w:val="00C104A4"/>
    <w:rsid w:val="00C10843"/>
    <w:rsid w:val="00C10865"/>
    <w:rsid w:val="00C10B89"/>
    <w:rsid w:val="00C10BD5"/>
    <w:rsid w:val="00C10DC7"/>
    <w:rsid w:val="00C10F27"/>
    <w:rsid w:val="00C11315"/>
    <w:rsid w:val="00C11414"/>
    <w:rsid w:val="00C114F9"/>
    <w:rsid w:val="00C1156D"/>
    <w:rsid w:val="00C11817"/>
    <w:rsid w:val="00C11A0D"/>
    <w:rsid w:val="00C11AB6"/>
    <w:rsid w:val="00C1202E"/>
    <w:rsid w:val="00C12120"/>
    <w:rsid w:val="00C1221E"/>
    <w:rsid w:val="00C12550"/>
    <w:rsid w:val="00C125B6"/>
    <w:rsid w:val="00C127C6"/>
    <w:rsid w:val="00C12D34"/>
    <w:rsid w:val="00C1332D"/>
    <w:rsid w:val="00C1359F"/>
    <w:rsid w:val="00C13934"/>
    <w:rsid w:val="00C13A84"/>
    <w:rsid w:val="00C13CC6"/>
    <w:rsid w:val="00C13D73"/>
    <w:rsid w:val="00C14018"/>
    <w:rsid w:val="00C140E4"/>
    <w:rsid w:val="00C14150"/>
    <w:rsid w:val="00C1418F"/>
    <w:rsid w:val="00C1443B"/>
    <w:rsid w:val="00C1471E"/>
    <w:rsid w:val="00C14939"/>
    <w:rsid w:val="00C14A38"/>
    <w:rsid w:val="00C14B4F"/>
    <w:rsid w:val="00C14B6C"/>
    <w:rsid w:val="00C14D45"/>
    <w:rsid w:val="00C15065"/>
    <w:rsid w:val="00C15092"/>
    <w:rsid w:val="00C15170"/>
    <w:rsid w:val="00C15247"/>
    <w:rsid w:val="00C153A6"/>
    <w:rsid w:val="00C1543A"/>
    <w:rsid w:val="00C154B4"/>
    <w:rsid w:val="00C156BE"/>
    <w:rsid w:val="00C15750"/>
    <w:rsid w:val="00C1577D"/>
    <w:rsid w:val="00C158A2"/>
    <w:rsid w:val="00C15E57"/>
    <w:rsid w:val="00C16644"/>
    <w:rsid w:val="00C1679A"/>
    <w:rsid w:val="00C16DB7"/>
    <w:rsid w:val="00C16FA8"/>
    <w:rsid w:val="00C16FB7"/>
    <w:rsid w:val="00C1702A"/>
    <w:rsid w:val="00C170B5"/>
    <w:rsid w:val="00C173FC"/>
    <w:rsid w:val="00C174BB"/>
    <w:rsid w:val="00C17585"/>
    <w:rsid w:val="00C17CE7"/>
    <w:rsid w:val="00C200A1"/>
    <w:rsid w:val="00C20B5E"/>
    <w:rsid w:val="00C20CC9"/>
    <w:rsid w:val="00C20DE2"/>
    <w:rsid w:val="00C20EF9"/>
    <w:rsid w:val="00C21047"/>
    <w:rsid w:val="00C21060"/>
    <w:rsid w:val="00C21562"/>
    <w:rsid w:val="00C2167E"/>
    <w:rsid w:val="00C21968"/>
    <w:rsid w:val="00C21DF8"/>
    <w:rsid w:val="00C21EC5"/>
    <w:rsid w:val="00C220D7"/>
    <w:rsid w:val="00C22275"/>
    <w:rsid w:val="00C22799"/>
    <w:rsid w:val="00C22E59"/>
    <w:rsid w:val="00C22E5A"/>
    <w:rsid w:val="00C23149"/>
    <w:rsid w:val="00C232B6"/>
    <w:rsid w:val="00C2336D"/>
    <w:rsid w:val="00C2347F"/>
    <w:rsid w:val="00C2350B"/>
    <w:rsid w:val="00C2422F"/>
    <w:rsid w:val="00C24546"/>
    <w:rsid w:val="00C24EDE"/>
    <w:rsid w:val="00C25265"/>
    <w:rsid w:val="00C25377"/>
    <w:rsid w:val="00C253B6"/>
    <w:rsid w:val="00C25450"/>
    <w:rsid w:val="00C2561A"/>
    <w:rsid w:val="00C25920"/>
    <w:rsid w:val="00C259BB"/>
    <w:rsid w:val="00C25BD2"/>
    <w:rsid w:val="00C25F2D"/>
    <w:rsid w:val="00C260C1"/>
    <w:rsid w:val="00C262B3"/>
    <w:rsid w:val="00C2637A"/>
    <w:rsid w:val="00C26467"/>
    <w:rsid w:val="00C264E9"/>
    <w:rsid w:val="00C26817"/>
    <w:rsid w:val="00C2687C"/>
    <w:rsid w:val="00C268DA"/>
    <w:rsid w:val="00C26C80"/>
    <w:rsid w:val="00C26D32"/>
    <w:rsid w:val="00C2738A"/>
    <w:rsid w:val="00C27610"/>
    <w:rsid w:val="00C2776D"/>
    <w:rsid w:val="00C27808"/>
    <w:rsid w:val="00C27B0B"/>
    <w:rsid w:val="00C27E91"/>
    <w:rsid w:val="00C30201"/>
    <w:rsid w:val="00C30473"/>
    <w:rsid w:val="00C305B2"/>
    <w:rsid w:val="00C308A8"/>
    <w:rsid w:val="00C309B7"/>
    <w:rsid w:val="00C30CE9"/>
    <w:rsid w:val="00C30E19"/>
    <w:rsid w:val="00C31164"/>
    <w:rsid w:val="00C316CC"/>
    <w:rsid w:val="00C31A2F"/>
    <w:rsid w:val="00C325CA"/>
    <w:rsid w:val="00C325DB"/>
    <w:rsid w:val="00C3270A"/>
    <w:rsid w:val="00C327D2"/>
    <w:rsid w:val="00C3299A"/>
    <w:rsid w:val="00C32C33"/>
    <w:rsid w:val="00C32E14"/>
    <w:rsid w:val="00C32F8E"/>
    <w:rsid w:val="00C32FAF"/>
    <w:rsid w:val="00C33023"/>
    <w:rsid w:val="00C33085"/>
    <w:rsid w:val="00C33234"/>
    <w:rsid w:val="00C3323B"/>
    <w:rsid w:val="00C3339E"/>
    <w:rsid w:val="00C338A2"/>
    <w:rsid w:val="00C339C0"/>
    <w:rsid w:val="00C33AF8"/>
    <w:rsid w:val="00C33D7D"/>
    <w:rsid w:val="00C33EF3"/>
    <w:rsid w:val="00C33F8E"/>
    <w:rsid w:val="00C34392"/>
    <w:rsid w:val="00C34506"/>
    <w:rsid w:val="00C34723"/>
    <w:rsid w:val="00C34B6A"/>
    <w:rsid w:val="00C34C11"/>
    <w:rsid w:val="00C34FEB"/>
    <w:rsid w:val="00C3502F"/>
    <w:rsid w:val="00C353D3"/>
    <w:rsid w:val="00C356B1"/>
    <w:rsid w:val="00C35786"/>
    <w:rsid w:val="00C357E9"/>
    <w:rsid w:val="00C35CD7"/>
    <w:rsid w:val="00C36037"/>
    <w:rsid w:val="00C3668E"/>
    <w:rsid w:val="00C366E4"/>
    <w:rsid w:val="00C3676C"/>
    <w:rsid w:val="00C367E5"/>
    <w:rsid w:val="00C370BF"/>
    <w:rsid w:val="00C3717D"/>
    <w:rsid w:val="00C372FF"/>
    <w:rsid w:val="00C37495"/>
    <w:rsid w:val="00C37915"/>
    <w:rsid w:val="00C3796C"/>
    <w:rsid w:val="00C40231"/>
    <w:rsid w:val="00C405C5"/>
    <w:rsid w:val="00C40762"/>
    <w:rsid w:val="00C409C3"/>
    <w:rsid w:val="00C40B51"/>
    <w:rsid w:val="00C40BFA"/>
    <w:rsid w:val="00C40CC0"/>
    <w:rsid w:val="00C40DCB"/>
    <w:rsid w:val="00C40FF3"/>
    <w:rsid w:val="00C4107A"/>
    <w:rsid w:val="00C41474"/>
    <w:rsid w:val="00C41527"/>
    <w:rsid w:val="00C41923"/>
    <w:rsid w:val="00C41B41"/>
    <w:rsid w:val="00C41E11"/>
    <w:rsid w:val="00C41FE7"/>
    <w:rsid w:val="00C420D1"/>
    <w:rsid w:val="00C422D4"/>
    <w:rsid w:val="00C422DF"/>
    <w:rsid w:val="00C42583"/>
    <w:rsid w:val="00C42671"/>
    <w:rsid w:val="00C42BED"/>
    <w:rsid w:val="00C42C76"/>
    <w:rsid w:val="00C43189"/>
    <w:rsid w:val="00C43381"/>
    <w:rsid w:val="00C4355E"/>
    <w:rsid w:val="00C4374B"/>
    <w:rsid w:val="00C43A01"/>
    <w:rsid w:val="00C43B1E"/>
    <w:rsid w:val="00C43D45"/>
    <w:rsid w:val="00C44026"/>
    <w:rsid w:val="00C44130"/>
    <w:rsid w:val="00C442B8"/>
    <w:rsid w:val="00C4441F"/>
    <w:rsid w:val="00C44573"/>
    <w:rsid w:val="00C44856"/>
    <w:rsid w:val="00C4506F"/>
    <w:rsid w:val="00C450F7"/>
    <w:rsid w:val="00C450FA"/>
    <w:rsid w:val="00C4534C"/>
    <w:rsid w:val="00C4546E"/>
    <w:rsid w:val="00C4571E"/>
    <w:rsid w:val="00C459DB"/>
    <w:rsid w:val="00C45E28"/>
    <w:rsid w:val="00C4604F"/>
    <w:rsid w:val="00C461E9"/>
    <w:rsid w:val="00C46253"/>
    <w:rsid w:val="00C462B9"/>
    <w:rsid w:val="00C468B8"/>
    <w:rsid w:val="00C46C46"/>
    <w:rsid w:val="00C46DEE"/>
    <w:rsid w:val="00C46F44"/>
    <w:rsid w:val="00C46F8B"/>
    <w:rsid w:val="00C47160"/>
    <w:rsid w:val="00C472CE"/>
    <w:rsid w:val="00C4770F"/>
    <w:rsid w:val="00C47B4E"/>
    <w:rsid w:val="00C47BB2"/>
    <w:rsid w:val="00C47DE1"/>
    <w:rsid w:val="00C50427"/>
    <w:rsid w:val="00C50627"/>
    <w:rsid w:val="00C50878"/>
    <w:rsid w:val="00C508BE"/>
    <w:rsid w:val="00C50B1C"/>
    <w:rsid w:val="00C50F2E"/>
    <w:rsid w:val="00C5100F"/>
    <w:rsid w:val="00C51108"/>
    <w:rsid w:val="00C51109"/>
    <w:rsid w:val="00C511FB"/>
    <w:rsid w:val="00C513A2"/>
    <w:rsid w:val="00C5159F"/>
    <w:rsid w:val="00C51909"/>
    <w:rsid w:val="00C5190A"/>
    <w:rsid w:val="00C51AE4"/>
    <w:rsid w:val="00C51AEF"/>
    <w:rsid w:val="00C51CDB"/>
    <w:rsid w:val="00C51CF5"/>
    <w:rsid w:val="00C51D5B"/>
    <w:rsid w:val="00C51E1F"/>
    <w:rsid w:val="00C51E27"/>
    <w:rsid w:val="00C51E92"/>
    <w:rsid w:val="00C52415"/>
    <w:rsid w:val="00C52A2E"/>
    <w:rsid w:val="00C52D6A"/>
    <w:rsid w:val="00C53218"/>
    <w:rsid w:val="00C532F4"/>
    <w:rsid w:val="00C53306"/>
    <w:rsid w:val="00C53571"/>
    <w:rsid w:val="00C5395C"/>
    <w:rsid w:val="00C53C6C"/>
    <w:rsid w:val="00C53DF6"/>
    <w:rsid w:val="00C53EE9"/>
    <w:rsid w:val="00C53F7C"/>
    <w:rsid w:val="00C540F6"/>
    <w:rsid w:val="00C54389"/>
    <w:rsid w:val="00C54447"/>
    <w:rsid w:val="00C54690"/>
    <w:rsid w:val="00C546A0"/>
    <w:rsid w:val="00C54A07"/>
    <w:rsid w:val="00C54BAA"/>
    <w:rsid w:val="00C54FE1"/>
    <w:rsid w:val="00C55066"/>
    <w:rsid w:val="00C55202"/>
    <w:rsid w:val="00C553AD"/>
    <w:rsid w:val="00C554E1"/>
    <w:rsid w:val="00C5592D"/>
    <w:rsid w:val="00C55B56"/>
    <w:rsid w:val="00C55D8B"/>
    <w:rsid w:val="00C55E69"/>
    <w:rsid w:val="00C56242"/>
    <w:rsid w:val="00C5638F"/>
    <w:rsid w:val="00C565EE"/>
    <w:rsid w:val="00C56745"/>
    <w:rsid w:val="00C56D41"/>
    <w:rsid w:val="00C56D65"/>
    <w:rsid w:val="00C56D89"/>
    <w:rsid w:val="00C572B5"/>
    <w:rsid w:val="00C57338"/>
    <w:rsid w:val="00C57770"/>
    <w:rsid w:val="00C57810"/>
    <w:rsid w:val="00C5795F"/>
    <w:rsid w:val="00C57B06"/>
    <w:rsid w:val="00C57D68"/>
    <w:rsid w:val="00C57E7A"/>
    <w:rsid w:val="00C57F04"/>
    <w:rsid w:val="00C6034F"/>
    <w:rsid w:val="00C6059B"/>
    <w:rsid w:val="00C606CE"/>
    <w:rsid w:val="00C60709"/>
    <w:rsid w:val="00C60776"/>
    <w:rsid w:val="00C6104D"/>
    <w:rsid w:val="00C614EC"/>
    <w:rsid w:val="00C61509"/>
    <w:rsid w:val="00C6154F"/>
    <w:rsid w:val="00C61609"/>
    <w:rsid w:val="00C616B7"/>
    <w:rsid w:val="00C61705"/>
    <w:rsid w:val="00C61A97"/>
    <w:rsid w:val="00C61B40"/>
    <w:rsid w:val="00C61C62"/>
    <w:rsid w:val="00C61F56"/>
    <w:rsid w:val="00C62206"/>
    <w:rsid w:val="00C62217"/>
    <w:rsid w:val="00C6226C"/>
    <w:rsid w:val="00C62340"/>
    <w:rsid w:val="00C62427"/>
    <w:rsid w:val="00C62528"/>
    <w:rsid w:val="00C627B8"/>
    <w:rsid w:val="00C6280F"/>
    <w:rsid w:val="00C62A49"/>
    <w:rsid w:val="00C62A83"/>
    <w:rsid w:val="00C62FCC"/>
    <w:rsid w:val="00C635B5"/>
    <w:rsid w:val="00C63F29"/>
    <w:rsid w:val="00C64561"/>
    <w:rsid w:val="00C645F5"/>
    <w:rsid w:val="00C6481F"/>
    <w:rsid w:val="00C6483E"/>
    <w:rsid w:val="00C64F7A"/>
    <w:rsid w:val="00C651CA"/>
    <w:rsid w:val="00C65239"/>
    <w:rsid w:val="00C65512"/>
    <w:rsid w:val="00C655CE"/>
    <w:rsid w:val="00C657FB"/>
    <w:rsid w:val="00C65942"/>
    <w:rsid w:val="00C65995"/>
    <w:rsid w:val="00C65E25"/>
    <w:rsid w:val="00C6620F"/>
    <w:rsid w:val="00C6623E"/>
    <w:rsid w:val="00C6650C"/>
    <w:rsid w:val="00C665E0"/>
    <w:rsid w:val="00C66C92"/>
    <w:rsid w:val="00C66FAB"/>
    <w:rsid w:val="00C66FD2"/>
    <w:rsid w:val="00C671C6"/>
    <w:rsid w:val="00C672A6"/>
    <w:rsid w:val="00C67388"/>
    <w:rsid w:val="00C6760C"/>
    <w:rsid w:val="00C678AE"/>
    <w:rsid w:val="00C67B7B"/>
    <w:rsid w:val="00C67C1D"/>
    <w:rsid w:val="00C67C85"/>
    <w:rsid w:val="00C67F25"/>
    <w:rsid w:val="00C67FE8"/>
    <w:rsid w:val="00C7007D"/>
    <w:rsid w:val="00C7020B"/>
    <w:rsid w:val="00C7021D"/>
    <w:rsid w:val="00C702CB"/>
    <w:rsid w:val="00C706F0"/>
    <w:rsid w:val="00C70947"/>
    <w:rsid w:val="00C70FD8"/>
    <w:rsid w:val="00C71054"/>
    <w:rsid w:val="00C710C1"/>
    <w:rsid w:val="00C7146F"/>
    <w:rsid w:val="00C71951"/>
    <w:rsid w:val="00C71B87"/>
    <w:rsid w:val="00C722A7"/>
    <w:rsid w:val="00C72996"/>
    <w:rsid w:val="00C72A20"/>
    <w:rsid w:val="00C72ACB"/>
    <w:rsid w:val="00C73287"/>
    <w:rsid w:val="00C7335B"/>
    <w:rsid w:val="00C734AA"/>
    <w:rsid w:val="00C736D4"/>
    <w:rsid w:val="00C738F3"/>
    <w:rsid w:val="00C739B9"/>
    <w:rsid w:val="00C73EF3"/>
    <w:rsid w:val="00C73F9A"/>
    <w:rsid w:val="00C74349"/>
    <w:rsid w:val="00C744A1"/>
    <w:rsid w:val="00C74837"/>
    <w:rsid w:val="00C74910"/>
    <w:rsid w:val="00C7491D"/>
    <w:rsid w:val="00C74AFE"/>
    <w:rsid w:val="00C74B6D"/>
    <w:rsid w:val="00C74D98"/>
    <w:rsid w:val="00C74DE3"/>
    <w:rsid w:val="00C74E3B"/>
    <w:rsid w:val="00C74FEB"/>
    <w:rsid w:val="00C75160"/>
    <w:rsid w:val="00C75240"/>
    <w:rsid w:val="00C7546C"/>
    <w:rsid w:val="00C75676"/>
    <w:rsid w:val="00C75C4A"/>
    <w:rsid w:val="00C75E05"/>
    <w:rsid w:val="00C76859"/>
    <w:rsid w:val="00C768E6"/>
    <w:rsid w:val="00C76A4A"/>
    <w:rsid w:val="00C76AD0"/>
    <w:rsid w:val="00C76CA7"/>
    <w:rsid w:val="00C76F7F"/>
    <w:rsid w:val="00C770F1"/>
    <w:rsid w:val="00C77490"/>
    <w:rsid w:val="00C7771A"/>
    <w:rsid w:val="00C77B92"/>
    <w:rsid w:val="00C77CAA"/>
    <w:rsid w:val="00C77EC8"/>
    <w:rsid w:val="00C77EE0"/>
    <w:rsid w:val="00C80088"/>
    <w:rsid w:val="00C8030E"/>
    <w:rsid w:val="00C80B33"/>
    <w:rsid w:val="00C80EB1"/>
    <w:rsid w:val="00C812D6"/>
    <w:rsid w:val="00C81599"/>
    <w:rsid w:val="00C8164F"/>
    <w:rsid w:val="00C81A72"/>
    <w:rsid w:val="00C81AF5"/>
    <w:rsid w:val="00C81B76"/>
    <w:rsid w:val="00C81BDD"/>
    <w:rsid w:val="00C81E72"/>
    <w:rsid w:val="00C82101"/>
    <w:rsid w:val="00C8243C"/>
    <w:rsid w:val="00C82625"/>
    <w:rsid w:val="00C82A50"/>
    <w:rsid w:val="00C82B68"/>
    <w:rsid w:val="00C82EC6"/>
    <w:rsid w:val="00C82FD4"/>
    <w:rsid w:val="00C83328"/>
    <w:rsid w:val="00C83400"/>
    <w:rsid w:val="00C83AE7"/>
    <w:rsid w:val="00C83D89"/>
    <w:rsid w:val="00C840B2"/>
    <w:rsid w:val="00C841AE"/>
    <w:rsid w:val="00C84321"/>
    <w:rsid w:val="00C8432C"/>
    <w:rsid w:val="00C843AA"/>
    <w:rsid w:val="00C845E0"/>
    <w:rsid w:val="00C84696"/>
    <w:rsid w:val="00C84705"/>
    <w:rsid w:val="00C84A54"/>
    <w:rsid w:val="00C84F2C"/>
    <w:rsid w:val="00C85214"/>
    <w:rsid w:val="00C85300"/>
    <w:rsid w:val="00C85520"/>
    <w:rsid w:val="00C85E68"/>
    <w:rsid w:val="00C85E8C"/>
    <w:rsid w:val="00C860B6"/>
    <w:rsid w:val="00C862E4"/>
    <w:rsid w:val="00C8659D"/>
    <w:rsid w:val="00C86765"/>
    <w:rsid w:val="00C86810"/>
    <w:rsid w:val="00C8688F"/>
    <w:rsid w:val="00C86985"/>
    <w:rsid w:val="00C86C0C"/>
    <w:rsid w:val="00C86C75"/>
    <w:rsid w:val="00C86EAF"/>
    <w:rsid w:val="00C86ECF"/>
    <w:rsid w:val="00C87179"/>
    <w:rsid w:val="00C871F9"/>
    <w:rsid w:val="00C8748C"/>
    <w:rsid w:val="00C874A4"/>
    <w:rsid w:val="00C8755C"/>
    <w:rsid w:val="00C879E9"/>
    <w:rsid w:val="00C87E77"/>
    <w:rsid w:val="00C87EB3"/>
    <w:rsid w:val="00C87F0D"/>
    <w:rsid w:val="00C87FCB"/>
    <w:rsid w:val="00C900A4"/>
    <w:rsid w:val="00C90205"/>
    <w:rsid w:val="00C903D1"/>
    <w:rsid w:val="00C9048A"/>
    <w:rsid w:val="00C906AE"/>
    <w:rsid w:val="00C90A0B"/>
    <w:rsid w:val="00C90FA9"/>
    <w:rsid w:val="00C915B7"/>
    <w:rsid w:val="00C9168B"/>
    <w:rsid w:val="00C91C21"/>
    <w:rsid w:val="00C91D26"/>
    <w:rsid w:val="00C91DBD"/>
    <w:rsid w:val="00C92018"/>
    <w:rsid w:val="00C92367"/>
    <w:rsid w:val="00C92718"/>
    <w:rsid w:val="00C92B3B"/>
    <w:rsid w:val="00C92C85"/>
    <w:rsid w:val="00C92CBA"/>
    <w:rsid w:val="00C930BD"/>
    <w:rsid w:val="00C936BD"/>
    <w:rsid w:val="00C93895"/>
    <w:rsid w:val="00C93C8F"/>
    <w:rsid w:val="00C93D19"/>
    <w:rsid w:val="00C9424D"/>
    <w:rsid w:val="00C942DD"/>
    <w:rsid w:val="00C94897"/>
    <w:rsid w:val="00C94968"/>
    <w:rsid w:val="00C94A96"/>
    <w:rsid w:val="00C94D22"/>
    <w:rsid w:val="00C94F6A"/>
    <w:rsid w:val="00C95034"/>
    <w:rsid w:val="00C95108"/>
    <w:rsid w:val="00C952E4"/>
    <w:rsid w:val="00C9567C"/>
    <w:rsid w:val="00C956C2"/>
    <w:rsid w:val="00C95CAC"/>
    <w:rsid w:val="00C95EBA"/>
    <w:rsid w:val="00C960D1"/>
    <w:rsid w:val="00C96213"/>
    <w:rsid w:val="00C96592"/>
    <w:rsid w:val="00C96965"/>
    <w:rsid w:val="00C96B16"/>
    <w:rsid w:val="00C97200"/>
    <w:rsid w:val="00C972A9"/>
    <w:rsid w:val="00C97390"/>
    <w:rsid w:val="00C97563"/>
    <w:rsid w:val="00C97626"/>
    <w:rsid w:val="00C9775E"/>
    <w:rsid w:val="00C97AB9"/>
    <w:rsid w:val="00C97B5F"/>
    <w:rsid w:val="00C97E0F"/>
    <w:rsid w:val="00CA00C7"/>
    <w:rsid w:val="00CA0153"/>
    <w:rsid w:val="00CA0159"/>
    <w:rsid w:val="00CA0328"/>
    <w:rsid w:val="00CA04D8"/>
    <w:rsid w:val="00CA052C"/>
    <w:rsid w:val="00CA066D"/>
    <w:rsid w:val="00CA06B9"/>
    <w:rsid w:val="00CA0860"/>
    <w:rsid w:val="00CA1036"/>
    <w:rsid w:val="00CA1049"/>
    <w:rsid w:val="00CA12A5"/>
    <w:rsid w:val="00CA14C2"/>
    <w:rsid w:val="00CA16A9"/>
    <w:rsid w:val="00CA219F"/>
    <w:rsid w:val="00CA2340"/>
    <w:rsid w:val="00CA2772"/>
    <w:rsid w:val="00CA29A5"/>
    <w:rsid w:val="00CA2C5F"/>
    <w:rsid w:val="00CA2E4E"/>
    <w:rsid w:val="00CA2F18"/>
    <w:rsid w:val="00CA30C1"/>
    <w:rsid w:val="00CA311B"/>
    <w:rsid w:val="00CA3364"/>
    <w:rsid w:val="00CA3413"/>
    <w:rsid w:val="00CA3837"/>
    <w:rsid w:val="00CA3A55"/>
    <w:rsid w:val="00CA3E3A"/>
    <w:rsid w:val="00CA427C"/>
    <w:rsid w:val="00CA42A5"/>
    <w:rsid w:val="00CA42E3"/>
    <w:rsid w:val="00CA4325"/>
    <w:rsid w:val="00CA4413"/>
    <w:rsid w:val="00CA44C8"/>
    <w:rsid w:val="00CA4567"/>
    <w:rsid w:val="00CA4634"/>
    <w:rsid w:val="00CA4AFF"/>
    <w:rsid w:val="00CA4FCB"/>
    <w:rsid w:val="00CA5018"/>
    <w:rsid w:val="00CA505C"/>
    <w:rsid w:val="00CA51D0"/>
    <w:rsid w:val="00CA5833"/>
    <w:rsid w:val="00CA58D1"/>
    <w:rsid w:val="00CA5C38"/>
    <w:rsid w:val="00CA5C5E"/>
    <w:rsid w:val="00CA5C89"/>
    <w:rsid w:val="00CA6141"/>
    <w:rsid w:val="00CA6469"/>
    <w:rsid w:val="00CA663F"/>
    <w:rsid w:val="00CA6A56"/>
    <w:rsid w:val="00CA7168"/>
    <w:rsid w:val="00CA7172"/>
    <w:rsid w:val="00CA7175"/>
    <w:rsid w:val="00CA72AC"/>
    <w:rsid w:val="00CA73AF"/>
    <w:rsid w:val="00CA748C"/>
    <w:rsid w:val="00CA78C5"/>
    <w:rsid w:val="00CA799E"/>
    <w:rsid w:val="00CA7C29"/>
    <w:rsid w:val="00CB02F2"/>
    <w:rsid w:val="00CB0351"/>
    <w:rsid w:val="00CB059E"/>
    <w:rsid w:val="00CB0883"/>
    <w:rsid w:val="00CB0BEE"/>
    <w:rsid w:val="00CB0D07"/>
    <w:rsid w:val="00CB139F"/>
    <w:rsid w:val="00CB1733"/>
    <w:rsid w:val="00CB1B14"/>
    <w:rsid w:val="00CB1BF0"/>
    <w:rsid w:val="00CB1C18"/>
    <w:rsid w:val="00CB1CC8"/>
    <w:rsid w:val="00CB1E64"/>
    <w:rsid w:val="00CB1F7C"/>
    <w:rsid w:val="00CB21C1"/>
    <w:rsid w:val="00CB275C"/>
    <w:rsid w:val="00CB2949"/>
    <w:rsid w:val="00CB2C50"/>
    <w:rsid w:val="00CB31A6"/>
    <w:rsid w:val="00CB3201"/>
    <w:rsid w:val="00CB3280"/>
    <w:rsid w:val="00CB343F"/>
    <w:rsid w:val="00CB349A"/>
    <w:rsid w:val="00CB34A8"/>
    <w:rsid w:val="00CB34EC"/>
    <w:rsid w:val="00CB3813"/>
    <w:rsid w:val="00CB3C29"/>
    <w:rsid w:val="00CB3D50"/>
    <w:rsid w:val="00CB3EE5"/>
    <w:rsid w:val="00CB43D7"/>
    <w:rsid w:val="00CB45EC"/>
    <w:rsid w:val="00CB4813"/>
    <w:rsid w:val="00CB4920"/>
    <w:rsid w:val="00CB498C"/>
    <w:rsid w:val="00CB4BF8"/>
    <w:rsid w:val="00CB4DE0"/>
    <w:rsid w:val="00CB4E8A"/>
    <w:rsid w:val="00CB5148"/>
    <w:rsid w:val="00CB51C3"/>
    <w:rsid w:val="00CB51D3"/>
    <w:rsid w:val="00CB546C"/>
    <w:rsid w:val="00CB56AF"/>
    <w:rsid w:val="00CB5732"/>
    <w:rsid w:val="00CB5765"/>
    <w:rsid w:val="00CB5931"/>
    <w:rsid w:val="00CB5BB8"/>
    <w:rsid w:val="00CB5C99"/>
    <w:rsid w:val="00CB65DB"/>
    <w:rsid w:val="00CB66B8"/>
    <w:rsid w:val="00CB6C35"/>
    <w:rsid w:val="00CB6CDD"/>
    <w:rsid w:val="00CB6D56"/>
    <w:rsid w:val="00CB70C9"/>
    <w:rsid w:val="00CB711C"/>
    <w:rsid w:val="00CB743A"/>
    <w:rsid w:val="00CB76F5"/>
    <w:rsid w:val="00CB7734"/>
    <w:rsid w:val="00CB77C4"/>
    <w:rsid w:val="00CB7AF3"/>
    <w:rsid w:val="00CB7F06"/>
    <w:rsid w:val="00CC00EF"/>
    <w:rsid w:val="00CC0246"/>
    <w:rsid w:val="00CC02EE"/>
    <w:rsid w:val="00CC0366"/>
    <w:rsid w:val="00CC03B3"/>
    <w:rsid w:val="00CC06FC"/>
    <w:rsid w:val="00CC0984"/>
    <w:rsid w:val="00CC0A56"/>
    <w:rsid w:val="00CC0B75"/>
    <w:rsid w:val="00CC0CAB"/>
    <w:rsid w:val="00CC0CD5"/>
    <w:rsid w:val="00CC0DB8"/>
    <w:rsid w:val="00CC0E99"/>
    <w:rsid w:val="00CC1047"/>
    <w:rsid w:val="00CC11CD"/>
    <w:rsid w:val="00CC161D"/>
    <w:rsid w:val="00CC16B8"/>
    <w:rsid w:val="00CC1ACE"/>
    <w:rsid w:val="00CC1DA4"/>
    <w:rsid w:val="00CC2203"/>
    <w:rsid w:val="00CC222D"/>
    <w:rsid w:val="00CC24CD"/>
    <w:rsid w:val="00CC270A"/>
    <w:rsid w:val="00CC2887"/>
    <w:rsid w:val="00CC2E9C"/>
    <w:rsid w:val="00CC32BC"/>
    <w:rsid w:val="00CC37FD"/>
    <w:rsid w:val="00CC3828"/>
    <w:rsid w:val="00CC39A3"/>
    <w:rsid w:val="00CC430C"/>
    <w:rsid w:val="00CC4414"/>
    <w:rsid w:val="00CC4C3F"/>
    <w:rsid w:val="00CC4EA3"/>
    <w:rsid w:val="00CC4F54"/>
    <w:rsid w:val="00CC505B"/>
    <w:rsid w:val="00CC54DD"/>
    <w:rsid w:val="00CC5598"/>
    <w:rsid w:val="00CC56AE"/>
    <w:rsid w:val="00CC5D37"/>
    <w:rsid w:val="00CC6229"/>
    <w:rsid w:val="00CC6272"/>
    <w:rsid w:val="00CC6524"/>
    <w:rsid w:val="00CC65D3"/>
    <w:rsid w:val="00CC675B"/>
    <w:rsid w:val="00CC6D5C"/>
    <w:rsid w:val="00CC6FF4"/>
    <w:rsid w:val="00CC701F"/>
    <w:rsid w:val="00CC706D"/>
    <w:rsid w:val="00CC789B"/>
    <w:rsid w:val="00CC7B27"/>
    <w:rsid w:val="00CD013A"/>
    <w:rsid w:val="00CD026B"/>
    <w:rsid w:val="00CD03C3"/>
    <w:rsid w:val="00CD06B7"/>
    <w:rsid w:val="00CD0ACE"/>
    <w:rsid w:val="00CD0BE1"/>
    <w:rsid w:val="00CD0C04"/>
    <w:rsid w:val="00CD1094"/>
    <w:rsid w:val="00CD12CF"/>
    <w:rsid w:val="00CD14F1"/>
    <w:rsid w:val="00CD15FE"/>
    <w:rsid w:val="00CD22AD"/>
    <w:rsid w:val="00CD24AC"/>
    <w:rsid w:val="00CD28B8"/>
    <w:rsid w:val="00CD2957"/>
    <w:rsid w:val="00CD2CB2"/>
    <w:rsid w:val="00CD2FF2"/>
    <w:rsid w:val="00CD313A"/>
    <w:rsid w:val="00CD367B"/>
    <w:rsid w:val="00CD36AD"/>
    <w:rsid w:val="00CD3CFF"/>
    <w:rsid w:val="00CD3DCF"/>
    <w:rsid w:val="00CD3E35"/>
    <w:rsid w:val="00CD3EA3"/>
    <w:rsid w:val="00CD40BC"/>
    <w:rsid w:val="00CD40FF"/>
    <w:rsid w:val="00CD466B"/>
    <w:rsid w:val="00CD46EE"/>
    <w:rsid w:val="00CD475A"/>
    <w:rsid w:val="00CD497D"/>
    <w:rsid w:val="00CD4CD7"/>
    <w:rsid w:val="00CD50F2"/>
    <w:rsid w:val="00CD5361"/>
    <w:rsid w:val="00CD53C6"/>
    <w:rsid w:val="00CD561C"/>
    <w:rsid w:val="00CD5707"/>
    <w:rsid w:val="00CD5867"/>
    <w:rsid w:val="00CD589C"/>
    <w:rsid w:val="00CD5936"/>
    <w:rsid w:val="00CD59F6"/>
    <w:rsid w:val="00CD5A3A"/>
    <w:rsid w:val="00CD5ADD"/>
    <w:rsid w:val="00CD5AF3"/>
    <w:rsid w:val="00CD5E81"/>
    <w:rsid w:val="00CD6226"/>
    <w:rsid w:val="00CD6424"/>
    <w:rsid w:val="00CD64EC"/>
    <w:rsid w:val="00CD6649"/>
    <w:rsid w:val="00CD696E"/>
    <w:rsid w:val="00CD69AA"/>
    <w:rsid w:val="00CD69CF"/>
    <w:rsid w:val="00CD6B30"/>
    <w:rsid w:val="00CD6E40"/>
    <w:rsid w:val="00CD6E79"/>
    <w:rsid w:val="00CD6EDA"/>
    <w:rsid w:val="00CD7323"/>
    <w:rsid w:val="00CD79EB"/>
    <w:rsid w:val="00CD7B28"/>
    <w:rsid w:val="00CD7C88"/>
    <w:rsid w:val="00CD7CAE"/>
    <w:rsid w:val="00CD7E05"/>
    <w:rsid w:val="00CE0484"/>
    <w:rsid w:val="00CE0494"/>
    <w:rsid w:val="00CE05E4"/>
    <w:rsid w:val="00CE0A8E"/>
    <w:rsid w:val="00CE0BE3"/>
    <w:rsid w:val="00CE0F38"/>
    <w:rsid w:val="00CE1068"/>
    <w:rsid w:val="00CE1231"/>
    <w:rsid w:val="00CE1386"/>
    <w:rsid w:val="00CE15AC"/>
    <w:rsid w:val="00CE1C4B"/>
    <w:rsid w:val="00CE207D"/>
    <w:rsid w:val="00CE21A6"/>
    <w:rsid w:val="00CE224C"/>
    <w:rsid w:val="00CE22C8"/>
    <w:rsid w:val="00CE29A3"/>
    <w:rsid w:val="00CE2B89"/>
    <w:rsid w:val="00CE2CA6"/>
    <w:rsid w:val="00CE2F38"/>
    <w:rsid w:val="00CE376C"/>
    <w:rsid w:val="00CE3772"/>
    <w:rsid w:val="00CE3858"/>
    <w:rsid w:val="00CE3932"/>
    <w:rsid w:val="00CE3CFA"/>
    <w:rsid w:val="00CE409A"/>
    <w:rsid w:val="00CE47DA"/>
    <w:rsid w:val="00CE4851"/>
    <w:rsid w:val="00CE4CFD"/>
    <w:rsid w:val="00CE4EDE"/>
    <w:rsid w:val="00CE4FA3"/>
    <w:rsid w:val="00CE50E9"/>
    <w:rsid w:val="00CE5222"/>
    <w:rsid w:val="00CE5622"/>
    <w:rsid w:val="00CE5669"/>
    <w:rsid w:val="00CE5917"/>
    <w:rsid w:val="00CE5AC1"/>
    <w:rsid w:val="00CE5B1D"/>
    <w:rsid w:val="00CE5BC0"/>
    <w:rsid w:val="00CE5CB3"/>
    <w:rsid w:val="00CE625F"/>
    <w:rsid w:val="00CE6312"/>
    <w:rsid w:val="00CE6DFD"/>
    <w:rsid w:val="00CE7307"/>
    <w:rsid w:val="00CE731F"/>
    <w:rsid w:val="00CE744D"/>
    <w:rsid w:val="00CE760C"/>
    <w:rsid w:val="00CE772A"/>
    <w:rsid w:val="00CE7932"/>
    <w:rsid w:val="00CE79DA"/>
    <w:rsid w:val="00CE7B89"/>
    <w:rsid w:val="00CE7C0B"/>
    <w:rsid w:val="00CE7CF0"/>
    <w:rsid w:val="00CE7D60"/>
    <w:rsid w:val="00CF01AF"/>
    <w:rsid w:val="00CF0306"/>
    <w:rsid w:val="00CF06C8"/>
    <w:rsid w:val="00CF0EA8"/>
    <w:rsid w:val="00CF0ED2"/>
    <w:rsid w:val="00CF1045"/>
    <w:rsid w:val="00CF1080"/>
    <w:rsid w:val="00CF1101"/>
    <w:rsid w:val="00CF1611"/>
    <w:rsid w:val="00CF193D"/>
    <w:rsid w:val="00CF1A54"/>
    <w:rsid w:val="00CF1B63"/>
    <w:rsid w:val="00CF1F2D"/>
    <w:rsid w:val="00CF1FAD"/>
    <w:rsid w:val="00CF2286"/>
    <w:rsid w:val="00CF233F"/>
    <w:rsid w:val="00CF24F5"/>
    <w:rsid w:val="00CF27FA"/>
    <w:rsid w:val="00CF2821"/>
    <w:rsid w:val="00CF2847"/>
    <w:rsid w:val="00CF290F"/>
    <w:rsid w:val="00CF2ED8"/>
    <w:rsid w:val="00CF2EF2"/>
    <w:rsid w:val="00CF300B"/>
    <w:rsid w:val="00CF3597"/>
    <w:rsid w:val="00CF37DE"/>
    <w:rsid w:val="00CF385A"/>
    <w:rsid w:val="00CF3F48"/>
    <w:rsid w:val="00CF4059"/>
    <w:rsid w:val="00CF41C6"/>
    <w:rsid w:val="00CF422B"/>
    <w:rsid w:val="00CF4358"/>
    <w:rsid w:val="00CF471F"/>
    <w:rsid w:val="00CF4A02"/>
    <w:rsid w:val="00CF4F12"/>
    <w:rsid w:val="00CF4F46"/>
    <w:rsid w:val="00CF5268"/>
    <w:rsid w:val="00CF531E"/>
    <w:rsid w:val="00CF5559"/>
    <w:rsid w:val="00CF5965"/>
    <w:rsid w:val="00CF5A35"/>
    <w:rsid w:val="00CF5B7D"/>
    <w:rsid w:val="00CF5D56"/>
    <w:rsid w:val="00CF600F"/>
    <w:rsid w:val="00CF609C"/>
    <w:rsid w:val="00CF615B"/>
    <w:rsid w:val="00CF6517"/>
    <w:rsid w:val="00CF69D9"/>
    <w:rsid w:val="00CF6A94"/>
    <w:rsid w:val="00CF6C8B"/>
    <w:rsid w:val="00CF706D"/>
    <w:rsid w:val="00CF717D"/>
    <w:rsid w:val="00CF75A7"/>
    <w:rsid w:val="00CF76CA"/>
    <w:rsid w:val="00CF777B"/>
    <w:rsid w:val="00D00087"/>
    <w:rsid w:val="00D00285"/>
    <w:rsid w:val="00D002A2"/>
    <w:rsid w:val="00D0032C"/>
    <w:rsid w:val="00D0040F"/>
    <w:rsid w:val="00D00B4A"/>
    <w:rsid w:val="00D00B9E"/>
    <w:rsid w:val="00D00DD2"/>
    <w:rsid w:val="00D010D7"/>
    <w:rsid w:val="00D010DA"/>
    <w:rsid w:val="00D01639"/>
    <w:rsid w:val="00D01A8B"/>
    <w:rsid w:val="00D027A4"/>
    <w:rsid w:val="00D02A65"/>
    <w:rsid w:val="00D02D88"/>
    <w:rsid w:val="00D030E3"/>
    <w:rsid w:val="00D030E9"/>
    <w:rsid w:val="00D0343F"/>
    <w:rsid w:val="00D03647"/>
    <w:rsid w:val="00D037FA"/>
    <w:rsid w:val="00D03AC7"/>
    <w:rsid w:val="00D03D47"/>
    <w:rsid w:val="00D03F11"/>
    <w:rsid w:val="00D040E8"/>
    <w:rsid w:val="00D04AF5"/>
    <w:rsid w:val="00D04DAB"/>
    <w:rsid w:val="00D04E7D"/>
    <w:rsid w:val="00D04FBE"/>
    <w:rsid w:val="00D04FFE"/>
    <w:rsid w:val="00D05081"/>
    <w:rsid w:val="00D0512F"/>
    <w:rsid w:val="00D053E5"/>
    <w:rsid w:val="00D05766"/>
    <w:rsid w:val="00D05C8A"/>
    <w:rsid w:val="00D05CD0"/>
    <w:rsid w:val="00D05E1F"/>
    <w:rsid w:val="00D06036"/>
    <w:rsid w:val="00D06105"/>
    <w:rsid w:val="00D061A4"/>
    <w:rsid w:val="00D06414"/>
    <w:rsid w:val="00D06658"/>
    <w:rsid w:val="00D067E8"/>
    <w:rsid w:val="00D0687D"/>
    <w:rsid w:val="00D06881"/>
    <w:rsid w:val="00D068DD"/>
    <w:rsid w:val="00D0690F"/>
    <w:rsid w:val="00D06D33"/>
    <w:rsid w:val="00D07123"/>
    <w:rsid w:val="00D072FA"/>
    <w:rsid w:val="00D074AD"/>
    <w:rsid w:val="00D07715"/>
    <w:rsid w:val="00D07C46"/>
    <w:rsid w:val="00D10290"/>
    <w:rsid w:val="00D105BE"/>
    <w:rsid w:val="00D107D3"/>
    <w:rsid w:val="00D1087C"/>
    <w:rsid w:val="00D1097B"/>
    <w:rsid w:val="00D109D0"/>
    <w:rsid w:val="00D10B3D"/>
    <w:rsid w:val="00D10D33"/>
    <w:rsid w:val="00D10F8B"/>
    <w:rsid w:val="00D10FC6"/>
    <w:rsid w:val="00D11315"/>
    <w:rsid w:val="00D113CA"/>
    <w:rsid w:val="00D11576"/>
    <w:rsid w:val="00D116D3"/>
    <w:rsid w:val="00D117AB"/>
    <w:rsid w:val="00D118DC"/>
    <w:rsid w:val="00D119C2"/>
    <w:rsid w:val="00D11F99"/>
    <w:rsid w:val="00D128D5"/>
    <w:rsid w:val="00D12B9F"/>
    <w:rsid w:val="00D13249"/>
    <w:rsid w:val="00D1339A"/>
    <w:rsid w:val="00D133CA"/>
    <w:rsid w:val="00D13405"/>
    <w:rsid w:val="00D1344B"/>
    <w:rsid w:val="00D136EE"/>
    <w:rsid w:val="00D13711"/>
    <w:rsid w:val="00D137DF"/>
    <w:rsid w:val="00D1382D"/>
    <w:rsid w:val="00D1385A"/>
    <w:rsid w:val="00D13B14"/>
    <w:rsid w:val="00D14054"/>
    <w:rsid w:val="00D14120"/>
    <w:rsid w:val="00D14538"/>
    <w:rsid w:val="00D14649"/>
    <w:rsid w:val="00D14EB4"/>
    <w:rsid w:val="00D15372"/>
    <w:rsid w:val="00D15395"/>
    <w:rsid w:val="00D154E7"/>
    <w:rsid w:val="00D15C71"/>
    <w:rsid w:val="00D15DAD"/>
    <w:rsid w:val="00D1607F"/>
    <w:rsid w:val="00D16146"/>
    <w:rsid w:val="00D161E4"/>
    <w:rsid w:val="00D1632E"/>
    <w:rsid w:val="00D1652C"/>
    <w:rsid w:val="00D1666D"/>
    <w:rsid w:val="00D166EA"/>
    <w:rsid w:val="00D16917"/>
    <w:rsid w:val="00D16994"/>
    <w:rsid w:val="00D16BD0"/>
    <w:rsid w:val="00D16FB6"/>
    <w:rsid w:val="00D1701E"/>
    <w:rsid w:val="00D1712B"/>
    <w:rsid w:val="00D173AB"/>
    <w:rsid w:val="00D175E2"/>
    <w:rsid w:val="00D1767F"/>
    <w:rsid w:val="00D176AC"/>
    <w:rsid w:val="00D17767"/>
    <w:rsid w:val="00D17807"/>
    <w:rsid w:val="00D1793D"/>
    <w:rsid w:val="00D179EA"/>
    <w:rsid w:val="00D202E2"/>
    <w:rsid w:val="00D20781"/>
    <w:rsid w:val="00D20B1D"/>
    <w:rsid w:val="00D20BD4"/>
    <w:rsid w:val="00D20FD5"/>
    <w:rsid w:val="00D210CA"/>
    <w:rsid w:val="00D21161"/>
    <w:rsid w:val="00D21394"/>
    <w:rsid w:val="00D21679"/>
    <w:rsid w:val="00D216CD"/>
    <w:rsid w:val="00D216EB"/>
    <w:rsid w:val="00D218B4"/>
    <w:rsid w:val="00D21937"/>
    <w:rsid w:val="00D21A1B"/>
    <w:rsid w:val="00D22078"/>
    <w:rsid w:val="00D22703"/>
    <w:rsid w:val="00D228A2"/>
    <w:rsid w:val="00D2293F"/>
    <w:rsid w:val="00D229D4"/>
    <w:rsid w:val="00D22A6E"/>
    <w:rsid w:val="00D22D27"/>
    <w:rsid w:val="00D23302"/>
    <w:rsid w:val="00D2340C"/>
    <w:rsid w:val="00D23520"/>
    <w:rsid w:val="00D236E3"/>
    <w:rsid w:val="00D237AC"/>
    <w:rsid w:val="00D23B2F"/>
    <w:rsid w:val="00D23DB4"/>
    <w:rsid w:val="00D2435A"/>
    <w:rsid w:val="00D247F1"/>
    <w:rsid w:val="00D248C5"/>
    <w:rsid w:val="00D24988"/>
    <w:rsid w:val="00D24C47"/>
    <w:rsid w:val="00D24CA4"/>
    <w:rsid w:val="00D250A6"/>
    <w:rsid w:val="00D2523C"/>
    <w:rsid w:val="00D2577B"/>
    <w:rsid w:val="00D2591C"/>
    <w:rsid w:val="00D25C87"/>
    <w:rsid w:val="00D261F3"/>
    <w:rsid w:val="00D261F7"/>
    <w:rsid w:val="00D262C9"/>
    <w:rsid w:val="00D26545"/>
    <w:rsid w:val="00D26838"/>
    <w:rsid w:val="00D268C1"/>
    <w:rsid w:val="00D26930"/>
    <w:rsid w:val="00D26A2D"/>
    <w:rsid w:val="00D26A35"/>
    <w:rsid w:val="00D26A6A"/>
    <w:rsid w:val="00D26B01"/>
    <w:rsid w:val="00D26D9E"/>
    <w:rsid w:val="00D26DB9"/>
    <w:rsid w:val="00D271E2"/>
    <w:rsid w:val="00D273BF"/>
    <w:rsid w:val="00D27460"/>
    <w:rsid w:val="00D27596"/>
    <w:rsid w:val="00D277FC"/>
    <w:rsid w:val="00D2789D"/>
    <w:rsid w:val="00D27C35"/>
    <w:rsid w:val="00D27F5E"/>
    <w:rsid w:val="00D27F62"/>
    <w:rsid w:val="00D300AE"/>
    <w:rsid w:val="00D302F4"/>
    <w:rsid w:val="00D30328"/>
    <w:rsid w:val="00D305CE"/>
    <w:rsid w:val="00D30A61"/>
    <w:rsid w:val="00D3103B"/>
    <w:rsid w:val="00D31262"/>
    <w:rsid w:val="00D31451"/>
    <w:rsid w:val="00D314DA"/>
    <w:rsid w:val="00D316D4"/>
    <w:rsid w:val="00D31A16"/>
    <w:rsid w:val="00D31F0C"/>
    <w:rsid w:val="00D31F7C"/>
    <w:rsid w:val="00D3218D"/>
    <w:rsid w:val="00D32240"/>
    <w:rsid w:val="00D3236D"/>
    <w:rsid w:val="00D32681"/>
    <w:rsid w:val="00D32B01"/>
    <w:rsid w:val="00D32B2B"/>
    <w:rsid w:val="00D32E92"/>
    <w:rsid w:val="00D32EAF"/>
    <w:rsid w:val="00D32F75"/>
    <w:rsid w:val="00D330DD"/>
    <w:rsid w:val="00D335FA"/>
    <w:rsid w:val="00D33BA7"/>
    <w:rsid w:val="00D33F2E"/>
    <w:rsid w:val="00D340F1"/>
    <w:rsid w:val="00D3418A"/>
    <w:rsid w:val="00D34294"/>
    <w:rsid w:val="00D3466C"/>
    <w:rsid w:val="00D346FB"/>
    <w:rsid w:val="00D34E94"/>
    <w:rsid w:val="00D34FEA"/>
    <w:rsid w:val="00D3528C"/>
    <w:rsid w:val="00D354C0"/>
    <w:rsid w:val="00D354CB"/>
    <w:rsid w:val="00D35587"/>
    <w:rsid w:val="00D363A8"/>
    <w:rsid w:val="00D364C5"/>
    <w:rsid w:val="00D36B4A"/>
    <w:rsid w:val="00D36C65"/>
    <w:rsid w:val="00D36F41"/>
    <w:rsid w:val="00D370DF"/>
    <w:rsid w:val="00D3724D"/>
    <w:rsid w:val="00D372D5"/>
    <w:rsid w:val="00D37406"/>
    <w:rsid w:val="00D375F9"/>
    <w:rsid w:val="00D376E5"/>
    <w:rsid w:val="00D3774C"/>
    <w:rsid w:val="00D3778D"/>
    <w:rsid w:val="00D3780C"/>
    <w:rsid w:val="00D3792D"/>
    <w:rsid w:val="00D37D2F"/>
    <w:rsid w:val="00D401F0"/>
    <w:rsid w:val="00D40672"/>
    <w:rsid w:val="00D40701"/>
    <w:rsid w:val="00D4076C"/>
    <w:rsid w:val="00D4081C"/>
    <w:rsid w:val="00D40DF4"/>
    <w:rsid w:val="00D40E53"/>
    <w:rsid w:val="00D41045"/>
    <w:rsid w:val="00D41051"/>
    <w:rsid w:val="00D4113F"/>
    <w:rsid w:val="00D41358"/>
    <w:rsid w:val="00D41B0C"/>
    <w:rsid w:val="00D41B0E"/>
    <w:rsid w:val="00D41E64"/>
    <w:rsid w:val="00D4207F"/>
    <w:rsid w:val="00D422FA"/>
    <w:rsid w:val="00D426E2"/>
    <w:rsid w:val="00D427B1"/>
    <w:rsid w:val="00D428BB"/>
    <w:rsid w:val="00D42CA5"/>
    <w:rsid w:val="00D42D0C"/>
    <w:rsid w:val="00D42E2B"/>
    <w:rsid w:val="00D42FC9"/>
    <w:rsid w:val="00D430AE"/>
    <w:rsid w:val="00D4315D"/>
    <w:rsid w:val="00D43237"/>
    <w:rsid w:val="00D433C0"/>
    <w:rsid w:val="00D434B5"/>
    <w:rsid w:val="00D43521"/>
    <w:rsid w:val="00D438D9"/>
    <w:rsid w:val="00D43C9B"/>
    <w:rsid w:val="00D43D45"/>
    <w:rsid w:val="00D43DAE"/>
    <w:rsid w:val="00D43EE5"/>
    <w:rsid w:val="00D4400B"/>
    <w:rsid w:val="00D441E7"/>
    <w:rsid w:val="00D441F6"/>
    <w:rsid w:val="00D446C5"/>
    <w:rsid w:val="00D446E8"/>
    <w:rsid w:val="00D44805"/>
    <w:rsid w:val="00D44908"/>
    <w:rsid w:val="00D44B70"/>
    <w:rsid w:val="00D44CAA"/>
    <w:rsid w:val="00D44CF1"/>
    <w:rsid w:val="00D450FE"/>
    <w:rsid w:val="00D45148"/>
    <w:rsid w:val="00D45239"/>
    <w:rsid w:val="00D45851"/>
    <w:rsid w:val="00D45854"/>
    <w:rsid w:val="00D458F6"/>
    <w:rsid w:val="00D45FD5"/>
    <w:rsid w:val="00D460EC"/>
    <w:rsid w:val="00D46356"/>
    <w:rsid w:val="00D46491"/>
    <w:rsid w:val="00D468BB"/>
    <w:rsid w:val="00D46B71"/>
    <w:rsid w:val="00D471E2"/>
    <w:rsid w:val="00D47B3E"/>
    <w:rsid w:val="00D47EE8"/>
    <w:rsid w:val="00D500AE"/>
    <w:rsid w:val="00D5028C"/>
    <w:rsid w:val="00D50711"/>
    <w:rsid w:val="00D50784"/>
    <w:rsid w:val="00D507F2"/>
    <w:rsid w:val="00D50814"/>
    <w:rsid w:val="00D509D9"/>
    <w:rsid w:val="00D50BA4"/>
    <w:rsid w:val="00D50E13"/>
    <w:rsid w:val="00D51017"/>
    <w:rsid w:val="00D5137A"/>
    <w:rsid w:val="00D514F7"/>
    <w:rsid w:val="00D51605"/>
    <w:rsid w:val="00D5172F"/>
    <w:rsid w:val="00D51A07"/>
    <w:rsid w:val="00D51C34"/>
    <w:rsid w:val="00D51EC9"/>
    <w:rsid w:val="00D52006"/>
    <w:rsid w:val="00D5203D"/>
    <w:rsid w:val="00D5208B"/>
    <w:rsid w:val="00D52AC6"/>
    <w:rsid w:val="00D52CAE"/>
    <w:rsid w:val="00D52D95"/>
    <w:rsid w:val="00D532F6"/>
    <w:rsid w:val="00D53314"/>
    <w:rsid w:val="00D5369D"/>
    <w:rsid w:val="00D5379A"/>
    <w:rsid w:val="00D5380F"/>
    <w:rsid w:val="00D53929"/>
    <w:rsid w:val="00D539D9"/>
    <w:rsid w:val="00D53B67"/>
    <w:rsid w:val="00D54009"/>
    <w:rsid w:val="00D5414D"/>
    <w:rsid w:val="00D54272"/>
    <w:rsid w:val="00D5438C"/>
    <w:rsid w:val="00D543F2"/>
    <w:rsid w:val="00D54506"/>
    <w:rsid w:val="00D5452F"/>
    <w:rsid w:val="00D54766"/>
    <w:rsid w:val="00D54B98"/>
    <w:rsid w:val="00D54C4A"/>
    <w:rsid w:val="00D54D72"/>
    <w:rsid w:val="00D5531B"/>
    <w:rsid w:val="00D55965"/>
    <w:rsid w:val="00D55ADF"/>
    <w:rsid w:val="00D55B28"/>
    <w:rsid w:val="00D55B47"/>
    <w:rsid w:val="00D55B6F"/>
    <w:rsid w:val="00D56603"/>
    <w:rsid w:val="00D569D9"/>
    <w:rsid w:val="00D57003"/>
    <w:rsid w:val="00D57028"/>
    <w:rsid w:val="00D5734E"/>
    <w:rsid w:val="00D57735"/>
    <w:rsid w:val="00D57BDA"/>
    <w:rsid w:val="00D57F64"/>
    <w:rsid w:val="00D6003A"/>
    <w:rsid w:val="00D60419"/>
    <w:rsid w:val="00D606AD"/>
    <w:rsid w:val="00D607BB"/>
    <w:rsid w:val="00D6090C"/>
    <w:rsid w:val="00D60AF6"/>
    <w:rsid w:val="00D61255"/>
    <w:rsid w:val="00D612CD"/>
    <w:rsid w:val="00D617AB"/>
    <w:rsid w:val="00D6190B"/>
    <w:rsid w:val="00D61AE5"/>
    <w:rsid w:val="00D61AFA"/>
    <w:rsid w:val="00D61D38"/>
    <w:rsid w:val="00D61E87"/>
    <w:rsid w:val="00D61F66"/>
    <w:rsid w:val="00D624C9"/>
    <w:rsid w:val="00D6258B"/>
    <w:rsid w:val="00D62629"/>
    <w:rsid w:val="00D629F0"/>
    <w:rsid w:val="00D62AD1"/>
    <w:rsid w:val="00D62BFC"/>
    <w:rsid w:val="00D62DD1"/>
    <w:rsid w:val="00D62E73"/>
    <w:rsid w:val="00D62F16"/>
    <w:rsid w:val="00D63008"/>
    <w:rsid w:val="00D63610"/>
    <w:rsid w:val="00D6413B"/>
    <w:rsid w:val="00D64270"/>
    <w:rsid w:val="00D64751"/>
    <w:rsid w:val="00D648D8"/>
    <w:rsid w:val="00D64B45"/>
    <w:rsid w:val="00D64D4C"/>
    <w:rsid w:val="00D65023"/>
    <w:rsid w:val="00D6502E"/>
    <w:rsid w:val="00D65399"/>
    <w:rsid w:val="00D655C9"/>
    <w:rsid w:val="00D656D4"/>
    <w:rsid w:val="00D65940"/>
    <w:rsid w:val="00D659CD"/>
    <w:rsid w:val="00D65A59"/>
    <w:rsid w:val="00D65C2B"/>
    <w:rsid w:val="00D661EB"/>
    <w:rsid w:val="00D6620F"/>
    <w:rsid w:val="00D663B6"/>
    <w:rsid w:val="00D6653B"/>
    <w:rsid w:val="00D666A1"/>
    <w:rsid w:val="00D668F4"/>
    <w:rsid w:val="00D66F6F"/>
    <w:rsid w:val="00D67250"/>
    <w:rsid w:val="00D678C5"/>
    <w:rsid w:val="00D67A6F"/>
    <w:rsid w:val="00D67B7F"/>
    <w:rsid w:val="00D70023"/>
    <w:rsid w:val="00D700AE"/>
    <w:rsid w:val="00D701C5"/>
    <w:rsid w:val="00D70246"/>
    <w:rsid w:val="00D70402"/>
    <w:rsid w:val="00D70485"/>
    <w:rsid w:val="00D705BE"/>
    <w:rsid w:val="00D70725"/>
    <w:rsid w:val="00D707C1"/>
    <w:rsid w:val="00D70A26"/>
    <w:rsid w:val="00D70B86"/>
    <w:rsid w:val="00D70F20"/>
    <w:rsid w:val="00D70F5D"/>
    <w:rsid w:val="00D7122B"/>
    <w:rsid w:val="00D71516"/>
    <w:rsid w:val="00D71695"/>
    <w:rsid w:val="00D716A3"/>
    <w:rsid w:val="00D71A16"/>
    <w:rsid w:val="00D71DC9"/>
    <w:rsid w:val="00D71EE3"/>
    <w:rsid w:val="00D71F03"/>
    <w:rsid w:val="00D72451"/>
    <w:rsid w:val="00D72942"/>
    <w:rsid w:val="00D72A13"/>
    <w:rsid w:val="00D72B55"/>
    <w:rsid w:val="00D72D2B"/>
    <w:rsid w:val="00D731BA"/>
    <w:rsid w:val="00D733EE"/>
    <w:rsid w:val="00D74247"/>
    <w:rsid w:val="00D744A1"/>
    <w:rsid w:val="00D748F8"/>
    <w:rsid w:val="00D74A9A"/>
    <w:rsid w:val="00D74B64"/>
    <w:rsid w:val="00D7506C"/>
    <w:rsid w:val="00D7551C"/>
    <w:rsid w:val="00D755DD"/>
    <w:rsid w:val="00D7572A"/>
    <w:rsid w:val="00D75735"/>
    <w:rsid w:val="00D758A9"/>
    <w:rsid w:val="00D75997"/>
    <w:rsid w:val="00D760E8"/>
    <w:rsid w:val="00D7622C"/>
    <w:rsid w:val="00D76245"/>
    <w:rsid w:val="00D76422"/>
    <w:rsid w:val="00D7642B"/>
    <w:rsid w:val="00D764D7"/>
    <w:rsid w:val="00D76A7F"/>
    <w:rsid w:val="00D76B91"/>
    <w:rsid w:val="00D76BB9"/>
    <w:rsid w:val="00D76D52"/>
    <w:rsid w:val="00D76F73"/>
    <w:rsid w:val="00D771FB"/>
    <w:rsid w:val="00D773C3"/>
    <w:rsid w:val="00D777A0"/>
    <w:rsid w:val="00D77B04"/>
    <w:rsid w:val="00D77CE5"/>
    <w:rsid w:val="00D80142"/>
    <w:rsid w:val="00D802B0"/>
    <w:rsid w:val="00D805BF"/>
    <w:rsid w:val="00D80A64"/>
    <w:rsid w:val="00D80BE7"/>
    <w:rsid w:val="00D81484"/>
    <w:rsid w:val="00D814AE"/>
    <w:rsid w:val="00D81B34"/>
    <w:rsid w:val="00D820A2"/>
    <w:rsid w:val="00D828E6"/>
    <w:rsid w:val="00D8291C"/>
    <w:rsid w:val="00D82AA4"/>
    <w:rsid w:val="00D82B1F"/>
    <w:rsid w:val="00D82B6B"/>
    <w:rsid w:val="00D82ED1"/>
    <w:rsid w:val="00D82F7D"/>
    <w:rsid w:val="00D831FD"/>
    <w:rsid w:val="00D8378C"/>
    <w:rsid w:val="00D837F9"/>
    <w:rsid w:val="00D8381E"/>
    <w:rsid w:val="00D83D2E"/>
    <w:rsid w:val="00D83E1D"/>
    <w:rsid w:val="00D84406"/>
    <w:rsid w:val="00D845F5"/>
    <w:rsid w:val="00D84DC6"/>
    <w:rsid w:val="00D84EC1"/>
    <w:rsid w:val="00D84F05"/>
    <w:rsid w:val="00D84F85"/>
    <w:rsid w:val="00D8534E"/>
    <w:rsid w:val="00D8570D"/>
    <w:rsid w:val="00D86079"/>
    <w:rsid w:val="00D860A4"/>
    <w:rsid w:val="00D86160"/>
    <w:rsid w:val="00D86409"/>
    <w:rsid w:val="00D86598"/>
    <w:rsid w:val="00D86750"/>
    <w:rsid w:val="00D86885"/>
    <w:rsid w:val="00D869D2"/>
    <w:rsid w:val="00D86A86"/>
    <w:rsid w:val="00D86B20"/>
    <w:rsid w:val="00D86EBF"/>
    <w:rsid w:val="00D873A3"/>
    <w:rsid w:val="00D87B59"/>
    <w:rsid w:val="00D87D6A"/>
    <w:rsid w:val="00D900D0"/>
    <w:rsid w:val="00D901CF"/>
    <w:rsid w:val="00D90421"/>
    <w:rsid w:val="00D9086D"/>
    <w:rsid w:val="00D90A0F"/>
    <w:rsid w:val="00D90D7F"/>
    <w:rsid w:val="00D90EB8"/>
    <w:rsid w:val="00D90EF4"/>
    <w:rsid w:val="00D90FC5"/>
    <w:rsid w:val="00D9123A"/>
    <w:rsid w:val="00D91A13"/>
    <w:rsid w:val="00D91DAD"/>
    <w:rsid w:val="00D91EF7"/>
    <w:rsid w:val="00D91F3C"/>
    <w:rsid w:val="00D91FC6"/>
    <w:rsid w:val="00D92185"/>
    <w:rsid w:val="00D9224E"/>
    <w:rsid w:val="00D92431"/>
    <w:rsid w:val="00D926AF"/>
    <w:rsid w:val="00D9279D"/>
    <w:rsid w:val="00D927F0"/>
    <w:rsid w:val="00D9389A"/>
    <w:rsid w:val="00D93D68"/>
    <w:rsid w:val="00D94395"/>
    <w:rsid w:val="00D94615"/>
    <w:rsid w:val="00D94730"/>
    <w:rsid w:val="00D94ADA"/>
    <w:rsid w:val="00D94BD8"/>
    <w:rsid w:val="00D94D2C"/>
    <w:rsid w:val="00D94F79"/>
    <w:rsid w:val="00D951F9"/>
    <w:rsid w:val="00D958D7"/>
    <w:rsid w:val="00D959FE"/>
    <w:rsid w:val="00D95A25"/>
    <w:rsid w:val="00D95B7D"/>
    <w:rsid w:val="00D95E0A"/>
    <w:rsid w:val="00D96018"/>
    <w:rsid w:val="00D9650E"/>
    <w:rsid w:val="00D96DFF"/>
    <w:rsid w:val="00D97021"/>
    <w:rsid w:val="00D97042"/>
    <w:rsid w:val="00D9707E"/>
    <w:rsid w:val="00D97414"/>
    <w:rsid w:val="00D974E7"/>
    <w:rsid w:val="00D975DF"/>
    <w:rsid w:val="00D97801"/>
    <w:rsid w:val="00D97B1E"/>
    <w:rsid w:val="00D97C39"/>
    <w:rsid w:val="00DA00BB"/>
    <w:rsid w:val="00DA01E0"/>
    <w:rsid w:val="00DA04F0"/>
    <w:rsid w:val="00DA077A"/>
    <w:rsid w:val="00DA0A25"/>
    <w:rsid w:val="00DA0A94"/>
    <w:rsid w:val="00DA0DBF"/>
    <w:rsid w:val="00DA129A"/>
    <w:rsid w:val="00DA153F"/>
    <w:rsid w:val="00DA1688"/>
    <w:rsid w:val="00DA16B2"/>
    <w:rsid w:val="00DA19A7"/>
    <w:rsid w:val="00DA1E29"/>
    <w:rsid w:val="00DA2055"/>
    <w:rsid w:val="00DA2057"/>
    <w:rsid w:val="00DA21E2"/>
    <w:rsid w:val="00DA28C3"/>
    <w:rsid w:val="00DA2999"/>
    <w:rsid w:val="00DA2B7F"/>
    <w:rsid w:val="00DA2BEB"/>
    <w:rsid w:val="00DA2EA0"/>
    <w:rsid w:val="00DA307E"/>
    <w:rsid w:val="00DA3140"/>
    <w:rsid w:val="00DA3E7C"/>
    <w:rsid w:val="00DA442C"/>
    <w:rsid w:val="00DA45C9"/>
    <w:rsid w:val="00DA47C3"/>
    <w:rsid w:val="00DA4B1D"/>
    <w:rsid w:val="00DA4CC7"/>
    <w:rsid w:val="00DA4D20"/>
    <w:rsid w:val="00DA4E96"/>
    <w:rsid w:val="00DA4ED0"/>
    <w:rsid w:val="00DA4F29"/>
    <w:rsid w:val="00DA4F6F"/>
    <w:rsid w:val="00DA500B"/>
    <w:rsid w:val="00DA50A3"/>
    <w:rsid w:val="00DA55FD"/>
    <w:rsid w:val="00DA59C7"/>
    <w:rsid w:val="00DA6259"/>
    <w:rsid w:val="00DA6653"/>
    <w:rsid w:val="00DA67C1"/>
    <w:rsid w:val="00DA6804"/>
    <w:rsid w:val="00DA68C1"/>
    <w:rsid w:val="00DA6982"/>
    <w:rsid w:val="00DA6A10"/>
    <w:rsid w:val="00DA6AA7"/>
    <w:rsid w:val="00DA6BBB"/>
    <w:rsid w:val="00DA6C0C"/>
    <w:rsid w:val="00DA6D9B"/>
    <w:rsid w:val="00DA75D0"/>
    <w:rsid w:val="00DA7928"/>
    <w:rsid w:val="00DA792D"/>
    <w:rsid w:val="00DA7F40"/>
    <w:rsid w:val="00DB0058"/>
    <w:rsid w:val="00DB02A2"/>
    <w:rsid w:val="00DB0314"/>
    <w:rsid w:val="00DB0392"/>
    <w:rsid w:val="00DB099A"/>
    <w:rsid w:val="00DB09D9"/>
    <w:rsid w:val="00DB0F3F"/>
    <w:rsid w:val="00DB1340"/>
    <w:rsid w:val="00DB1561"/>
    <w:rsid w:val="00DB18DE"/>
    <w:rsid w:val="00DB2071"/>
    <w:rsid w:val="00DB20E1"/>
    <w:rsid w:val="00DB21F3"/>
    <w:rsid w:val="00DB22AB"/>
    <w:rsid w:val="00DB22B6"/>
    <w:rsid w:val="00DB24D0"/>
    <w:rsid w:val="00DB25F0"/>
    <w:rsid w:val="00DB27F5"/>
    <w:rsid w:val="00DB2F74"/>
    <w:rsid w:val="00DB3014"/>
    <w:rsid w:val="00DB31D8"/>
    <w:rsid w:val="00DB32A9"/>
    <w:rsid w:val="00DB33D0"/>
    <w:rsid w:val="00DB38A2"/>
    <w:rsid w:val="00DB3B1A"/>
    <w:rsid w:val="00DB3D37"/>
    <w:rsid w:val="00DB41D7"/>
    <w:rsid w:val="00DB42CC"/>
    <w:rsid w:val="00DB4488"/>
    <w:rsid w:val="00DB4543"/>
    <w:rsid w:val="00DB45EC"/>
    <w:rsid w:val="00DB46CD"/>
    <w:rsid w:val="00DB478E"/>
    <w:rsid w:val="00DB47D3"/>
    <w:rsid w:val="00DB48A0"/>
    <w:rsid w:val="00DB4F13"/>
    <w:rsid w:val="00DB5454"/>
    <w:rsid w:val="00DB5D3C"/>
    <w:rsid w:val="00DB5EB1"/>
    <w:rsid w:val="00DB5F70"/>
    <w:rsid w:val="00DB5FE5"/>
    <w:rsid w:val="00DB67EB"/>
    <w:rsid w:val="00DB71FA"/>
    <w:rsid w:val="00DB76A5"/>
    <w:rsid w:val="00DB78D3"/>
    <w:rsid w:val="00DB78FB"/>
    <w:rsid w:val="00DB7BDD"/>
    <w:rsid w:val="00DB7D33"/>
    <w:rsid w:val="00DC012B"/>
    <w:rsid w:val="00DC0517"/>
    <w:rsid w:val="00DC0554"/>
    <w:rsid w:val="00DC0709"/>
    <w:rsid w:val="00DC08D1"/>
    <w:rsid w:val="00DC0967"/>
    <w:rsid w:val="00DC0D3F"/>
    <w:rsid w:val="00DC13A3"/>
    <w:rsid w:val="00DC15EB"/>
    <w:rsid w:val="00DC16EA"/>
    <w:rsid w:val="00DC1803"/>
    <w:rsid w:val="00DC19A0"/>
    <w:rsid w:val="00DC1BEC"/>
    <w:rsid w:val="00DC1C72"/>
    <w:rsid w:val="00DC1D18"/>
    <w:rsid w:val="00DC1D8A"/>
    <w:rsid w:val="00DC26B3"/>
    <w:rsid w:val="00DC27BD"/>
    <w:rsid w:val="00DC2A30"/>
    <w:rsid w:val="00DC2C95"/>
    <w:rsid w:val="00DC2D9F"/>
    <w:rsid w:val="00DC2DC3"/>
    <w:rsid w:val="00DC2DFF"/>
    <w:rsid w:val="00DC2E44"/>
    <w:rsid w:val="00DC2E7A"/>
    <w:rsid w:val="00DC2F2A"/>
    <w:rsid w:val="00DC301C"/>
    <w:rsid w:val="00DC3677"/>
    <w:rsid w:val="00DC36DB"/>
    <w:rsid w:val="00DC377F"/>
    <w:rsid w:val="00DC38D8"/>
    <w:rsid w:val="00DC3987"/>
    <w:rsid w:val="00DC3A1C"/>
    <w:rsid w:val="00DC3AB3"/>
    <w:rsid w:val="00DC3B9F"/>
    <w:rsid w:val="00DC3D03"/>
    <w:rsid w:val="00DC3DF9"/>
    <w:rsid w:val="00DC423E"/>
    <w:rsid w:val="00DC4756"/>
    <w:rsid w:val="00DC4830"/>
    <w:rsid w:val="00DC49BA"/>
    <w:rsid w:val="00DC4C6F"/>
    <w:rsid w:val="00DC4DA3"/>
    <w:rsid w:val="00DC4E22"/>
    <w:rsid w:val="00DC4F69"/>
    <w:rsid w:val="00DC4FD8"/>
    <w:rsid w:val="00DC506C"/>
    <w:rsid w:val="00DC51C5"/>
    <w:rsid w:val="00DC534E"/>
    <w:rsid w:val="00DC5748"/>
    <w:rsid w:val="00DC594D"/>
    <w:rsid w:val="00DC5BCB"/>
    <w:rsid w:val="00DC605A"/>
    <w:rsid w:val="00DC6172"/>
    <w:rsid w:val="00DC626B"/>
    <w:rsid w:val="00DC659B"/>
    <w:rsid w:val="00DC66BE"/>
    <w:rsid w:val="00DC6B58"/>
    <w:rsid w:val="00DC706F"/>
    <w:rsid w:val="00DC74D9"/>
    <w:rsid w:val="00DC756D"/>
    <w:rsid w:val="00DC76E5"/>
    <w:rsid w:val="00DC7AB9"/>
    <w:rsid w:val="00DC7EF8"/>
    <w:rsid w:val="00DC7FAD"/>
    <w:rsid w:val="00DD033E"/>
    <w:rsid w:val="00DD058E"/>
    <w:rsid w:val="00DD06B3"/>
    <w:rsid w:val="00DD0E0D"/>
    <w:rsid w:val="00DD11AB"/>
    <w:rsid w:val="00DD12B9"/>
    <w:rsid w:val="00DD1418"/>
    <w:rsid w:val="00DD1556"/>
    <w:rsid w:val="00DD1ABF"/>
    <w:rsid w:val="00DD1B5C"/>
    <w:rsid w:val="00DD1BE9"/>
    <w:rsid w:val="00DD1CF7"/>
    <w:rsid w:val="00DD1F9C"/>
    <w:rsid w:val="00DD1FE2"/>
    <w:rsid w:val="00DD23CD"/>
    <w:rsid w:val="00DD2797"/>
    <w:rsid w:val="00DD27AF"/>
    <w:rsid w:val="00DD2891"/>
    <w:rsid w:val="00DD294A"/>
    <w:rsid w:val="00DD2B10"/>
    <w:rsid w:val="00DD2FEA"/>
    <w:rsid w:val="00DD3274"/>
    <w:rsid w:val="00DD32A6"/>
    <w:rsid w:val="00DD33E3"/>
    <w:rsid w:val="00DD3537"/>
    <w:rsid w:val="00DD37B2"/>
    <w:rsid w:val="00DD387D"/>
    <w:rsid w:val="00DD399D"/>
    <w:rsid w:val="00DD400F"/>
    <w:rsid w:val="00DD4072"/>
    <w:rsid w:val="00DD4176"/>
    <w:rsid w:val="00DD458F"/>
    <w:rsid w:val="00DD46C5"/>
    <w:rsid w:val="00DD47B0"/>
    <w:rsid w:val="00DD49CA"/>
    <w:rsid w:val="00DD4E77"/>
    <w:rsid w:val="00DD52F6"/>
    <w:rsid w:val="00DD53F4"/>
    <w:rsid w:val="00DD54CF"/>
    <w:rsid w:val="00DD591A"/>
    <w:rsid w:val="00DD59A1"/>
    <w:rsid w:val="00DD5BE7"/>
    <w:rsid w:val="00DD5C9E"/>
    <w:rsid w:val="00DD5F83"/>
    <w:rsid w:val="00DD6127"/>
    <w:rsid w:val="00DD6262"/>
    <w:rsid w:val="00DD706A"/>
    <w:rsid w:val="00DD71C6"/>
    <w:rsid w:val="00DD73E0"/>
    <w:rsid w:val="00DD744B"/>
    <w:rsid w:val="00DD7BAA"/>
    <w:rsid w:val="00DE0058"/>
    <w:rsid w:val="00DE01E5"/>
    <w:rsid w:val="00DE0207"/>
    <w:rsid w:val="00DE037A"/>
    <w:rsid w:val="00DE05DF"/>
    <w:rsid w:val="00DE0610"/>
    <w:rsid w:val="00DE0AC1"/>
    <w:rsid w:val="00DE0D44"/>
    <w:rsid w:val="00DE0E18"/>
    <w:rsid w:val="00DE133A"/>
    <w:rsid w:val="00DE1457"/>
    <w:rsid w:val="00DE1678"/>
    <w:rsid w:val="00DE1B12"/>
    <w:rsid w:val="00DE1BA3"/>
    <w:rsid w:val="00DE1D37"/>
    <w:rsid w:val="00DE1E5F"/>
    <w:rsid w:val="00DE2357"/>
    <w:rsid w:val="00DE29A6"/>
    <w:rsid w:val="00DE2C07"/>
    <w:rsid w:val="00DE2D69"/>
    <w:rsid w:val="00DE2DA2"/>
    <w:rsid w:val="00DE2F15"/>
    <w:rsid w:val="00DE2FBB"/>
    <w:rsid w:val="00DE38D4"/>
    <w:rsid w:val="00DE3B50"/>
    <w:rsid w:val="00DE3D03"/>
    <w:rsid w:val="00DE3E0A"/>
    <w:rsid w:val="00DE402E"/>
    <w:rsid w:val="00DE451D"/>
    <w:rsid w:val="00DE4562"/>
    <w:rsid w:val="00DE45E5"/>
    <w:rsid w:val="00DE488E"/>
    <w:rsid w:val="00DE4DB7"/>
    <w:rsid w:val="00DE4E8A"/>
    <w:rsid w:val="00DE5052"/>
    <w:rsid w:val="00DE505E"/>
    <w:rsid w:val="00DE5A46"/>
    <w:rsid w:val="00DE5D34"/>
    <w:rsid w:val="00DE618E"/>
    <w:rsid w:val="00DE61E0"/>
    <w:rsid w:val="00DE6222"/>
    <w:rsid w:val="00DE6327"/>
    <w:rsid w:val="00DE65D6"/>
    <w:rsid w:val="00DE6975"/>
    <w:rsid w:val="00DE69F6"/>
    <w:rsid w:val="00DE6CE2"/>
    <w:rsid w:val="00DE6DAE"/>
    <w:rsid w:val="00DE6EE5"/>
    <w:rsid w:val="00DE6FFC"/>
    <w:rsid w:val="00DE7009"/>
    <w:rsid w:val="00DE7163"/>
    <w:rsid w:val="00DE74CE"/>
    <w:rsid w:val="00DE761E"/>
    <w:rsid w:val="00DE7637"/>
    <w:rsid w:val="00DE7AD8"/>
    <w:rsid w:val="00DE7D76"/>
    <w:rsid w:val="00DE7DBC"/>
    <w:rsid w:val="00DE7F10"/>
    <w:rsid w:val="00DE7FD9"/>
    <w:rsid w:val="00DF045C"/>
    <w:rsid w:val="00DF04E1"/>
    <w:rsid w:val="00DF0577"/>
    <w:rsid w:val="00DF082A"/>
    <w:rsid w:val="00DF0A81"/>
    <w:rsid w:val="00DF0AAB"/>
    <w:rsid w:val="00DF0AAE"/>
    <w:rsid w:val="00DF0E3B"/>
    <w:rsid w:val="00DF1220"/>
    <w:rsid w:val="00DF125C"/>
    <w:rsid w:val="00DF141C"/>
    <w:rsid w:val="00DF1503"/>
    <w:rsid w:val="00DF1AF8"/>
    <w:rsid w:val="00DF1E89"/>
    <w:rsid w:val="00DF2383"/>
    <w:rsid w:val="00DF245E"/>
    <w:rsid w:val="00DF24F9"/>
    <w:rsid w:val="00DF27A4"/>
    <w:rsid w:val="00DF2AB0"/>
    <w:rsid w:val="00DF2EC5"/>
    <w:rsid w:val="00DF2ED4"/>
    <w:rsid w:val="00DF2F21"/>
    <w:rsid w:val="00DF30A8"/>
    <w:rsid w:val="00DF3441"/>
    <w:rsid w:val="00DF3454"/>
    <w:rsid w:val="00DF347C"/>
    <w:rsid w:val="00DF3B7C"/>
    <w:rsid w:val="00DF3C48"/>
    <w:rsid w:val="00DF3D7F"/>
    <w:rsid w:val="00DF3DA8"/>
    <w:rsid w:val="00DF4108"/>
    <w:rsid w:val="00DF4381"/>
    <w:rsid w:val="00DF4A76"/>
    <w:rsid w:val="00DF4F1B"/>
    <w:rsid w:val="00DF4F5F"/>
    <w:rsid w:val="00DF5189"/>
    <w:rsid w:val="00DF54A5"/>
    <w:rsid w:val="00DF5DFB"/>
    <w:rsid w:val="00DF6ADE"/>
    <w:rsid w:val="00DF71B1"/>
    <w:rsid w:val="00DF727F"/>
    <w:rsid w:val="00DF7434"/>
    <w:rsid w:val="00DF77C7"/>
    <w:rsid w:val="00DF7867"/>
    <w:rsid w:val="00DF7D07"/>
    <w:rsid w:val="00DF7D0D"/>
    <w:rsid w:val="00DF7F30"/>
    <w:rsid w:val="00E00116"/>
    <w:rsid w:val="00E0060E"/>
    <w:rsid w:val="00E0073C"/>
    <w:rsid w:val="00E00A1F"/>
    <w:rsid w:val="00E00B0A"/>
    <w:rsid w:val="00E00BA4"/>
    <w:rsid w:val="00E00BB8"/>
    <w:rsid w:val="00E00E5B"/>
    <w:rsid w:val="00E01499"/>
    <w:rsid w:val="00E017D4"/>
    <w:rsid w:val="00E01A2E"/>
    <w:rsid w:val="00E01B8F"/>
    <w:rsid w:val="00E01C69"/>
    <w:rsid w:val="00E01EFD"/>
    <w:rsid w:val="00E0207E"/>
    <w:rsid w:val="00E0231A"/>
    <w:rsid w:val="00E027D3"/>
    <w:rsid w:val="00E02AA0"/>
    <w:rsid w:val="00E02C49"/>
    <w:rsid w:val="00E02C60"/>
    <w:rsid w:val="00E03524"/>
    <w:rsid w:val="00E03EAF"/>
    <w:rsid w:val="00E042DE"/>
    <w:rsid w:val="00E047AD"/>
    <w:rsid w:val="00E048A3"/>
    <w:rsid w:val="00E04960"/>
    <w:rsid w:val="00E049E1"/>
    <w:rsid w:val="00E04B74"/>
    <w:rsid w:val="00E050BC"/>
    <w:rsid w:val="00E05560"/>
    <w:rsid w:val="00E05608"/>
    <w:rsid w:val="00E05AC4"/>
    <w:rsid w:val="00E05C27"/>
    <w:rsid w:val="00E05EE5"/>
    <w:rsid w:val="00E05EFC"/>
    <w:rsid w:val="00E05FFD"/>
    <w:rsid w:val="00E06231"/>
    <w:rsid w:val="00E06272"/>
    <w:rsid w:val="00E06353"/>
    <w:rsid w:val="00E063CA"/>
    <w:rsid w:val="00E064F1"/>
    <w:rsid w:val="00E0653E"/>
    <w:rsid w:val="00E066AE"/>
    <w:rsid w:val="00E0686F"/>
    <w:rsid w:val="00E06A12"/>
    <w:rsid w:val="00E0715E"/>
    <w:rsid w:val="00E07302"/>
    <w:rsid w:val="00E0730E"/>
    <w:rsid w:val="00E0760C"/>
    <w:rsid w:val="00E07693"/>
    <w:rsid w:val="00E07D1E"/>
    <w:rsid w:val="00E07E21"/>
    <w:rsid w:val="00E10073"/>
    <w:rsid w:val="00E10124"/>
    <w:rsid w:val="00E1015F"/>
    <w:rsid w:val="00E10456"/>
    <w:rsid w:val="00E107C7"/>
    <w:rsid w:val="00E10A62"/>
    <w:rsid w:val="00E11163"/>
    <w:rsid w:val="00E1173D"/>
    <w:rsid w:val="00E11980"/>
    <w:rsid w:val="00E11B15"/>
    <w:rsid w:val="00E1203C"/>
    <w:rsid w:val="00E12079"/>
    <w:rsid w:val="00E12277"/>
    <w:rsid w:val="00E124C4"/>
    <w:rsid w:val="00E1283A"/>
    <w:rsid w:val="00E12932"/>
    <w:rsid w:val="00E129A3"/>
    <w:rsid w:val="00E12C07"/>
    <w:rsid w:val="00E12CAA"/>
    <w:rsid w:val="00E12E47"/>
    <w:rsid w:val="00E12FAE"/>
    <w:rsid w:val="00E131A0"/>
    <w:rsid w:val="00E132AB"/>
    <w:rsid w:val="00E135CE"/>
    <w:rsid w:val="00E13664"/>
    <w:rsid w:val="00E13847"/>
    <w:rsid w:val="00E13BA8"/>
    <w:rsid w:val="00E141D8"/>
    <w:rsid w:val="00E144EA"/>
    <w:rsid w:val="00E145D3"/>
    <w:rsid w:val="00E1471C"/>
    <w:rsid w:val="00E149F3"/>
    <w:rsid w:val="00E14A86"/>
    <w:rsid w:val="00E14FD4"/>
    <w:rsid w:val="00E15929"/>
    <w:rsid w:val="00E15C8D"/>
    <w:rsid w:val="00E16301"/>
    <w:rsid w:val="00E1652A"/>
    <w:rsid w:val="00E1708C"/>
    <w:rsid w:val="00E170BF"/>
    <w:rsid w:val="00E171BA"/>
    <w:rsid w:val="00E1724A"/>
    <w:rsid w:val="00E17405"/>
    <w:rsid w:val="00E174C2"/>
    <w:rsid w:val="00E17631"/>
    <w:rsid w:val="00E176D0"/>
    <w:rsid w:val="00E1796B"/>
    <w:rsid w:val="00E17C1F"/>
    <w:rsid w:val="00E17E8B"/>
    <w:rsid w:val="00E20002"/>
    <w:rsid w:val="00E200F9"/>
    <w:rsid w:val="00E202EE"/>
    <w:rsid w:val="00E20358"/>
    <w:rsid w:val="00E20F18"/>
    <w:rsid w:val="00E20FA6"/>
    <w:rsid w:val="00E21382"/>
    <w:rsid w:val="00E2150D"/>
    <w:rsid w:val="00E21713"/>
    <w:rsid w:val="00E21F2E"/>
    <w:rsid w:val="00E221AD"/>
    <w:rsid w:val="00E221E6"/>
    <w:rsid w:val="00E22370"/>
    <w:rsid w:val="00E22680"/>
    <w:rsid w:val="00E22C38"/>
    <w:rsid w:val="00E2322B"/>
    <w:rsid w:val="00E236E0"/>
    <w:rsid w:val="00E23B00"/>
    <w:rsid w:val="00E23D30"/>
    <w:rsid w:val="00E24484"/>
    <w:rsid w:val="00E245C5"/>
    <w:rsid w:val="00E2467D"/>
    <w:rsid w:val="00E2471A"/>
    <w:rsid w:val="00E247D9"/>
    <w:rsid w:val="00E247E8"/>
    <w:rsid w:val="00E247F7"/>
    <w:rsid w:val="00E24EF7"/>
    <w:rsid w:val="00E251D0"/>
    <w:rsid w:val="00E251DF"/>
    <w:rsid w:val="00E2528E"/>
    <w:rsid w:val="00E25456"/>
    <w:rsid w:val="00E25644"/>
    <w:rsid w:val="00E25675"/>
    <w:rsid w:val="00E25A41"/>
    <w:rsid w:val="00E25AAB"/>
    <w:rsid w:val="00E25CC5"/>
    <w:rsid w:val="00E25F4B"/>
    <w:rsid w:val="00E261A6"/>
    <w:rsid w:val="00E262AE"/>
    <w:rsid w:val="00E26509"/>
    <w:rsid w:val="00E2654A"/>
    <w:rsid w:val="00E26835"/>
    <w:rsid w:val="00E2734B"/>
    <w:rsid w:val="00E273F0"/>
    <w:rsid w:val="00E27492"/>
    <w:rsid w:val="00E2769F"/>
    <w:rsid w:val="00E2798A"/>
    <w:rsid w:val="00E27A78"/>
    <w:rsid w:val="00E302A6"/>
    <w:rsid w:val="00E3057B"/>
    <w:rsid w:val="00E3095A"/>
    <w:rsid w:val="00E30BA4"/>
    <w:rsid w:val="00E30BB7"/>
    <w:rsid w:val="00E30E41"/>
    <w:rsid w:val="00E3106B"/>
    <w:rsid w:val="00E3142A"/>
    <w:rsid w:val="00E314DE"/>
    <w:rsid w:val="00E31568"/>
    <w:rsid w:val="00E316C8"/>
    <w:rsid w:val="00E317BC"/>
    <w:rsid w:val="00E322C2"/>
    <w:rsid w:val="00E322DF"/>
    <w:rsid w:val="00E32312"/>
    <w:rsid w:val="00E32437"/>
    <w:rsid w:val="00E32539"/>
    <w:rsid w:val="00E3279E"/>
    <w:rsid w:val="00E3280E"/>
    <w:rsid w:val="00E32ACB"/>
    <w:rsid w:val="00E32C0B"/>
    <w:rsid w:val="00E32CF0"/>
    <w:rsid w:val="00E32CFB"/>
    <w:rsid w:val="00E32DB5"/>
    <w:rsid w:val="00E32F11"/>
    <w:rsid w:val="00E32FEF"/>
    <w:rsid w:val="00E3326D"/>
    <w:rsid w:val="00E33311"/>
    <w:rsid w:val="00E333F1"/>
    <w:rsid w:val="00E33751"/>
    <w:rsid w:val="00E33AC2"/>
    <w:rsid w:val="00E34154"/>
    <w:rsid w:val="00E34224"/>
    <w:rsid w:val="00E34313"/>
    <w:rsid w:val="00E34512"/>
    <w:rsid w:val="00E34589"/>
    <w:rsid w:val="00E3497F"/>
    <w:rsid w:val="00E34B71"/>
    <w:rsid w:val="00E34B88"/>
    <w:rsid w:val="00E34C81"/>
    <w:rsid w:val="00E34DB6"/>
    <w:rsid w:val="00E34EDF"/>
    <w:rsid w:val="00E34EE5"/>
    <w:rsid w:val="00E35282"/>
    <w:rsid w:val="00E35390"/>
    <w:rsid w:val="00E353A8"/>
    <w:rsid w:val="00E35499"/>
    <w:rsid w:val="00E35587"/>
    <w:rsid w:val="00E355C7"/>
    <w:rsid w:val="00E35622"/>
    <w:rsid w:val="00E359AB"/>
    <w:rsid w:val="00E35E87"/>
    <w:rsid w:val="00E35EAA"/>
    <w:rsid w:val="00E3623A"/>
    <w:rsid w:val="00E3686C"/>
    <w:rsid w:val="00E3690C"/>
    <w:rsid w:val="00E36FF1"/>
    <w:rsid w:val="00E36FF5"/>
    <w:rsid w:val="00E3717D"/>
    <w:rsid w:val="00E37235"/>
    <w:rsid w:val="00E373A4"/>
    <w:rsid w:val="00E374C5"/>
    <w:rsid w:val="00E377D4"/>
    <w:rsid w:val="00E37A75"/>
    <w:rsid w:val="00E37BB0"/>
    <w:rsid w:val="00E37D2B"/>
    <w:rsid w:val="00E37DB2"/>
    <w:rsid w:val="00E37F7D"/>
    <w:rsid w:val="00E40113"/>
    <w:rsid w:val="00E401DB"/>
    <w:rsid w:val="00E40649"/>
    <w:rsid w:val="00E40C67"/>
    <w:rsid w:val="00E40CB2"/>
    <w:rsid w:val="00E40D05"/>
    <w:rsid w:val="00E40FCE"/>
    <w:rsid w:val="00E410D9"/>
    <w:rsid w:val="00E41276"/>
    <w:rsid w:val="00E4129A"/>
    <w:rsid w:val="00E416E2"/>
    <w:rsid w:val="00E41743"/>
    <w:rsid w:val="00E41CA1"/>
    <w:rsid w:val="00E41E69"/>
    <w:rsid w:val="00E42023"/>
    <w:rsid w:val="00E422E1"/>
    <w:rsid w:val="00E42410"/>
    <w:rsid w:val="00E42702"/>
    <w:rsid w:val="00E429A0"/>
    <w:rsid w:val="00E429FA"/>
    <w:rsid w:val="00E42E3F"/>
    <w:rsid w:val="00E4309B"/>
    <w:rsid w:val="00E4318E"/>
    <w:rsid w:val="00E432FE"/>
    <w:rsid w:val="00E433CF"/>
    <w:rsid w:val="00E43794"/>
    <w:rsid w:val="00E439E1"/>
    <w:rsid w:val="00E43BB8"/>
    <w:rsid w:val="00E442D7"/>
    <w:rsid w:val="00E44382"/>
    <w:rsid w:val="00E4446C"/>
    <w:rsid w:val="00E4448B"/>
    <w:rsid w:val="00E444B5"/>
    <w:rsid w:val="00E44B8A"/>
    <w:rsid w:val="00E44F38"/>
    <w:rsid w:val="00E45045"/>
    <w:rsid w:val="00E451B2"/>
    <w:rsid w:val="00E452A1"/>
    <w:rsid w:val="00E4536F"/>
    <w:rsid w:val="00E454B2"/>
    <w:rsid w:val="00E45855"/>
    <w:rsid w:val="00E45960"/>
    <w:rsid w:val="00E45A51"/>
    <w:rsid w:val="00E45A75"/>
    <w:rsid w:val="00E45C24"/>
    <w:rsid w:val="00E45DE4"/>
    <w:rsid w:val="00E45F16"/>
    <w:rsid w:val="00E462E0"/>
    <w:rsid w:val="00E4632D"/>
    <w:rsid w:val="00E46594"/>
    <w:rsid w:val="00E46676"/>
    <w:rsid w:val="00E46997"/>
    <w:rsid w:val="00E46E5A"/>
    <w:rsid w:val="00E471B2"/>
    <w:rsid w:val="00E472FC"/>
    <w:rsid w:val="00E4733F"/>
    <w:rsid w:val="00E47788"/>
    <w:rsid w:val="00E47869"/>
    <w:rsid w:val="00E478FE"/>
    <w:rsid w:val="00E47D97"/>
    <w:rsid w:val="00E5032E"/>
    <w:rsid w:val="00E5035B"/>
    <w:rsid w:val="00E50775"/>
    <w:rsid w:val="00E50A88"/>
    <w:rsid w:val="00E50B7E"/>
    <w:rsid w:val="00E50F90"/>
    <w:rsid w:val="00E5137D"/>
    <w:rsid w:val="00E517E0"/>
    <w:rsid w:val="00E51B68"/>
    <w:rsid w:val="00E51C06"/>
    <w:rsid w:val="00E51C3C"/>
    <w:rsid w:val="00E51D66"/>
    <w:rsid w:val="00E51FED"/>
    <w:rsid w:val="00E520AC"/>
    <w:rsid w:val="00E52936"/>
    <w:rsid w:val="00E52A4F"/>
    <w:rsid w:val="00E52A7F"/>
    <w:rsid w:val="00E52D65"/>
    <w:rsid w:val="00E52F3B"/>
    <w:rsid w:val="00E53166"/>
    <w:rsid w:val="00E532D3"/>
    <w:rsid w:val="00E537B9"/>
    <w:rsid w:val="00E537F3"/>
    <w:rsid w:val="00E53912"/>
    <w:rsid w:val="00E53C30"/>
    <w:rsid w:val="00E53C8A"/>
    <w:rsid w:val="00E53C9E"/>
    <w:rsid w:val="00E53DF7"/>
    <w:rsid w:val="00E53F4F"/>
    <w:rsid w:val="00E5403E"/>
    <w:rsid w:val="00E540E4"/>
    <w:rsid w:val="00E544AD"/>
    <w:rsid w:val="00E54B08"/>
    <w:rsid w:val="00E54C3D"/>
    <w:rsid w:val="00E54C54"/>
    <w:rsid w:val="00E54CCE"/>
    <w:rsid w:val="00E55180"/>
    <w:rsid w:val="00E552A4"/>
    <w:rsid w:val="00E553FD"/>
    <w:rsid w:val="00E5547B"/>
    <w:rsid w:val="00E5565E"/>
    <w:rsid w:val="00E5584B"/>
    <w:rsid w:val="00E5588F"/>
    <w:rsid w:val="00E55C63"/>
    <w:rsid w:val="00E55FED"/>
    <w:rsid w:val="00E56316"/>
    <w:rsid w:val="00E56AC0"/>
    <w:rsid w:val="00E56ACB"/>
    <w:rsid w:val="00E56DB1"/>
    <w:rsid w:val="00E56EB4"/>
    <w:rsid w:val="00E56EBF"/>
    <w:rsid w:val="00E57189"/>
    <w:rsid w:val="00E571D3"/>
    <w:rsid w:val="00E57C6F"/>
    <w:rsid w:val="00E57C8B"/>
    <w:rsid w:val="00E60017"/>
    <w:rsid w:val="00E600E0"/>
    <w:rsid w:val="00E6046D"/>
    <w:rsid w:val="00E60690"/>
    <w:rsid w:val="00E6079B"/>
    <w:rsid w:val="00E60D4D"/>
    <w:rsid w:val="00E60FFF"/>
    <w:rsid w:val="00E61792"/>
    <w:rsid w:val="00E6187B"/>
    <w:rsid w:val="00E61D49"/>
    <w:rsid w:val="00E61EE1"/>
    <w:rsid w:val="00E61F89"/>
    <w:rsid w:val="00E62101"/>
    <w:rsid w:val="00E62347"/>
    <w:rsid w:val="00E6238C"/>
    <w:rsid w:val="00E6251A"/>
    <w:rsid w:val="00E62CFB"/>
    <w:rsid w:val="00E62FAC"/>
    <w:rsid w:val="00E631FD"/>
    <w:rsid w:val="00E6340B"/>
    <w:rsid w:val="00E63608"/>
    <w:rsid w:val="00E6377C"/>
    <w:rsid w:val="00E63CC4"/>
    <w:rsid w:val="00E63F3C"/>
    <w:rsid w:val="00E6441A"/>
    <w:rsid w:val="00E644D5"/>
    <w:rsid w:val="00E64654"/>
    <w:rsid w:val="00E64E2E"/>
    <w:rsid w:val="00E64EDE"/>
    <w:rsid w:val="00E651E7"/>
    <w:rsid w:val="00E6578D"/>
    <w:rsid w:val="00E65A3C"/>
    <w:rsid w:val="00E65B2E"/>
    <w:rsid w:val="00E65C08"/>
    <w:rsid w:val="00E65D46"/>
    <w:rsid w:val="00E65EE9"/>
    <w:rsid w:val="00E65EF4"/>
    <w:rsid w:val="00E66018"/>
    <w:rsid w:val="00E661CA"/>
    <w:rsid w:val="00E662F8"/>
    <w:rsid w:val="00E6661D"/>
    <w:rsid w:val="00E66701"/>
    <w:rsid w:val="00E66A4D"/>
    <w:rsid w:val="00E66BBF"/>
    <w:rsid w:val="00E66CFE"/>
    <w:rsid w:val="00E66DB7"/>
    <w:rsid w:val="00E66FE1"/>
    <w:rsid w:val="00E67017"/>
    <w:rsid w:val="00E670F3"/>
    <w:rsid w:val="00E6736A"/>
    <w:rsid w:val="00E674EC"/>
    <w:rsid w:val="00E67877"/>
    <w:rsid w:val="00E67B7C"/>
    <w:rsid w:val="00E7014A"/>
    <w:rsid w:val="00E7043E"/>
    <w:rsid w:val="00E70458"/>
    <w:rsid w:val="00E705F3"/>
    <w:rsid w:val="00E70915"/>
    <w:rsid w:val="00E70B2A"/>
    <w:rsid w:val="00E70F9B"/>
    <w:rsid w:val="00E71017"/>
    <w:rsid w:val="00E712D9"/>
    <w:rsid w:val="00E714D3"/>
    <w:rsid w:val="00E7164C"/>
    <w:rsid w:val="00E716F4"/>
    <w:rsid w:val="00E71783"/>
    <w:rsid w:val="00E717C3"/>
    <w:rsid w:val="00E7189F"/>
    <w:rsid w:val="00E71A6C"/>
    <w:rsid w:val="00E7208E"/>
    <w:rsid w:val="00E720FA"/>
    <w:rsid w:val="00E722C2"/>
    <w:rsid w:val="00E725A5"/>
    <w:rsid w:val="00E726D5"/>
    <w:rsid w:val="00E726E4"/>
    <w:rsid w:val="00E72952"/>
    <w:rsid w:val="00E72A8F"/>
    <w:rsid w:val="00E72C16"/>
    <w:rsid w:val="00E72E07"/>
    <w:rsid w:val="00E72F1A"/>
    <w:rsid w:val="00E7302B"/>
    <w:rsid w:val="00E7342F"/>
    <w:rsid w:val="00E738A1"/>
    <w:rsid w:val="00E73CCF"/>
    <w:rsid w:val="00E73F6C"/>
    <w:rsid w:val="00E73FA4"/>
    <w:rsid w:val="00E7426B"/>
    <w:rsid w:val="00E742EF"/>
    <w:rsid w:val="00E74445"/>
    <w:rsid w:val="00E747E2"/>
    <w:rsid w:val="00E74853"/>
    <w:rsid w:val="00E74A13"/>
    <w:rsid w:val="00E74C9C"/>
    <w:rsid w:val="00E750FB"/>
    <w:rsid w:val="00E75221"/>
    <w:rsid w:val="00E753B9"/>
    <w:rsid w:val="00E754B2"/>
    <w:rsid w:val="00E75548"/>
    <w:rsid w:val="00E755B5"/>
    <w:rsid w:val="00E756DC"/>
    <w:rsid w:val="00E763D5"/>
    <w:rsid w:val="00E7643A"/>
    <w:rsid w:val="00E7679D"/>
    <w:rsid w:val="00E76CAE"/>
    <w:rsid w:val="00E76FCC"/>
    <w:rsid w:val="00E77411"/>
    <w:rsid w:val="00E77678"/>
    <w:rsid w:val="00E778AA"/>
    <w:rsid w:val="00E77B8B"/>
    <w:rsid w:val="00E77C7B"/>
    <w:rsid w:val="00E77F04"/>
    <w:rsid w:val="00E8025A"/>
    <w:rsid w:val="00E80289"/>
    <w:rsid w:val="00E803DE"/>
    <w:rsid w:val="00E8069D"/>
    <w:rsid w:val="00E807D6"/>
    <w:rsid w:val="00E80A4C"/>
    <w:rsid w:val="00E80F34"/>
    <w:rsid w:val="00E8112B"/>
    <w:rsid w:val="00E81498"/>
    <w:rsid w:val="00E81A9D"/>
    <w:rsid w:val="00E81BCF"/>
    <w:rsid w:val="00E81CAD"/>
    <w:rsid w:val="00E81D4D"/>
    <w:rsid w:val="00E81E85"/>
    <w:rsid w:val="00E8253D"/>
    <w:rsid w:val="00E82698"/>
    <w:rsid w:val="00E8295B"/>
    <w:rsid w:val="00E82B29"/>
    <w:rsid w:val="00E82CEA"/>
    <w:rsid w:val="00E82EA2"/>
    <w:rsid w:val="00E82F48"/>
    <w:rsid w:val="00E83044"/>
    <w:rsid w:val="00E8367C"/>
    <w:rsid w:val="00E83794"/>
    <w:rsid w:val="00E837F1"/>
    <w:rsid w:val="00E83D9E"/>
    <w:rsid w:val="00E83DCB"/>
    <w:rsid w:val="00E83DD9"/>
    <w:rsid w:val="00E840CC"/>
    <w:rsid w:val="00E846A8"/>
    <w:rsid w:val="00E8473D"/>
    <w:rsid w:val="00E849DA"/>
    <w:rsid w:val="00E84B9D"/>
    <w:rsid w:val="00E84BC1"/>
    <w:rsid w:val="00E84C73"/>
    <w:rsid w:val="00E85928"/>
    <w:rsid w:val="00E859D3"/>
    <w:rsid w:val="00E85C89"/>
    <w:rsid w:val="00E8613C"/>
    <w:rsid w:val="00E86203"/>
    <w:rsid w:val="00E86346"/>
    <w:rsid w:val="00E86349"/>
    <w:rsid w:val="00E866C2"/>
    <w:rsid w:val="00E86C90"/>
    <w:rsid w:val="00E872A7"/>
    <w:rsid w:val="00E872C3"/>
    <w:rsid w:val="00E8743E"/>
    <w:rsid w:val="00E87861"/>
    <w:rsid w:val="00E879F1"/>
    <w:rsid w:val="00E87B96"/>
    <w:rsid w:val="00E90165"/>
    <w:rsid w:val="00E9021B"/>
    <w:rsid w:val="00E90246"/>
    <w:rsid w:val="00E9044F"/>
    <w:rsid w:val="00E905DC"/>
    <w:rsid w:val="00E90652"/>
    <w:rsid w:val="00E90E83"/>
    <w:rsid w:val="00E911AB"/>
    <w:rsid w:val="00E91318"/>
    <w:rsid w:val="00E9136C"/>
    <w:rsid w:val="00E91466"/>
    <w:rsid w:val="00E916B1"/>
    <w:rsid w:val="00E91AB5"/>
    <w:rsid w:val="00E91CC9"/>
    <w:rsid w:val="00E91E20"/>
    <w:rsid w:val="00E91E38"/>
    <w:rsid w:val="00E91FAE"/>
    <w:rsid w:val="00E9221D"/>
    <w:rsid w:val="00E9231C"/>
    <w:rsid w:val="00E9240A"/>
    <w:rsid w:val="00E9273E"/>
    <w:rsid w:val="00E927DE"/>
    <w:rsid w:val="00E9297F"/>
    <w:rsid w:val="00E92CCA"/>
    <w:rsid w:val="00E93134"/>
    <w:rsid w:val="00E93A4F"/>
    <w:rsid w:val="00E9423C"/>
    <w:rsid w:val="00E94529"/>
    <w:rsid w:val="00E94594"/>
    <w:rsid w:val="00E94602"/>
    <w:rsid w:val="00E9467F"/>
    <w:rsid w:val="00E94682"/>
    <w:rsid w:val="00E94780"/>
    <w:rsid w:val="00E947EB"/>
    <w:rsid w:val="00E94AFF"/>
    <w:rsid w:val="00E94C35"/>
    <w:rsid w:val="00E94EAE"/>
    <w:rsid w:val="00E94F7B"/>
    <w:rsid w:val="00E9532A"/>
    <w:rsid w:val="00E9543E"/>
    <w:rsid w:val="00E9546B"/>
    <w:rsid w:val="00E95677"/>
    <w:rsid w:val="00E9585F"/>
    <w:rsid w:val="00E95E96"/>
    <w:rsid w:val="00E96170"/>
    <w:rsid w:val="00E961A1"/>
    <w:rsid w:val="00E961B0"/>
    <w:rsid w:val="00E9677E"/>
    <w:rsid w:val="00E967AB"/>
    <w:rsid w:val="00E967DE"/>
    <w:rsid w:val="00E96B24"/>
    <w:rsid w:val="00E96F4F"/>
    <w:rsid w:val="00E970FE"/>
    <w:rsid w:val="00E972E1"/>
    <w:rsid w:val="00E97550"/>
    <w:rsid w:val="00E975CB"/>
    <w:rsid w:val="00E9773A"/>
    <w:rsid w:val="00E977EB"/>
    <w:rsid w:val="00E9783D"/>
    <w:rsid w:val="00E97998"/>
    <w:rsid w:val="00E979C4"/>
    <w:rsid w:val="00E97B24"/>
    <w:rsid w:val="00E97C43"/>
    <w:rsid w:val="00EA0193"/>
    <w:rsid w:val="00EA0347"/>
    <w:rsid w:val="00EA060B"/>
    <w:rsid w:val="00EA0962"/>
    <w:rsid w:val="00EA0BC5"/>
    <w:rsid w:val="00EA0D86"/>
    <w:rsid w:val="00EA10DB"/>
    <w:rsid w:val="00EA1568"/>
    <w:rsid w:val="00EA1704"/>
    <w:rsid w:val="00EA1988"/>
    <w:rsid w:val="00EA1B75"/>
    <w:rsid w:val="00EA1DE8"/>
    <w:rsid w:val="00EA1E7F"/>
    <w:rsid w:val="00EA21B8"/>
    <w:rsid w:val="00EA24AB"/>
    <w:rsid w:val="00EA2858"/>
    <w:rsid w:val="00EA28E3"/>
    <w:rsid w:val="00EA2AEB"/>
    <w:rsid w:val="00EA3145"/>
    <w:rsid w:val="00EA3161"/>
    <w:rsid w:val="00EA3296"/>
    <w:rsid w:val="00EA33E9"/>
    <w:rsid w:val="00EA35FE"/>
    <w:rsid w:val="00EA385F"/>
    <w:rsid w:val="00EA388F"/>
    <w:rsid w:val="00EA3949"/>
    <w:rsid w:val="00EA3A82"/>
    <w:rsid w:val="00EA458C"/>
    <w:rsid w:val="00EA468B"/>
    <w:rsid w:val="00EA4989"/>
    <w:rsid w:val="00EA4B7E"/>
    <w:rsid w:val="00EA4CD4"/>
    <w:rsid w:val="00EA4D85"/>
    <w:rsid w:val="00EA4F8C"/>
    <w:rsid w:val="00EA5405"/>
    <w:rsid w:val="00EA5D34"/>
    <w:rsid w:val="00EA5E6F"/>
    <w:rsid w:val="00EA5FD1"/>
    <w:rsid w:val="00EA6007"/>
    <w:rsid w:val="00EA604D"/>
    <w:rsid w:val="00EA6092"/>
    <w:rsid w:val="00EA6116"/>
    <w:rsid w:val="00EA661D"/>
    <w:rsid w:val="00EA67BB"/>
    <w:rsid w:val="00EA6B17"/>
    <w:rsid w:val="00EA6B54"/>
    <w:rsid w:val="00EA7113"/>
    <w:rsid w:val="00EA715A"/>
    <w:rsid w:val="00EA7805"/>
    <w:rsid w:val="00EA78AE"/>
    <w:rsid w:val="00EA78C6"/>
    <w:rsid w:val="00EA7D1A"/>
    <w:rsid w:val="00EA7D74"/>
    <w:rsid w:val="00EA7FD4"/>
    <w:rsid w:val="00EB0139"/>
    <w:rsid w:val="00EB025E"/>
    <w:rsid w:val="00EB04FE"/>
    <w:rsid w:val="00EB09C3"/>
    <w:rsid w:val="00EB0D81"/>
    <w:rsid w:val="00EB0EC3"/>
    <w:rsid w:val="00EB1008"/>
    <w:rsid w:val="00EB1019"/>
    <w:rsid w:val="00EB1699"/>
    <w:rsid w:val="00EB1752"/>
    <w:rsid w:val="00EB182F"/>
    <w:rsid w:val="00EB1D5D"/>
    <w:rsid w:val="00EB1E0D"/>
    <w:rsid w:val="00EB1E89"/>
    <w:rsid w:val="00EB1F16"/>
    <w:rsid w:val="00EB22BF"/>
    <w:rsid w:val="00EB2318"/>
    <w:rsid w:val="00EB25F7"/>
    <w:rsid w:val="00EB2711"/>
    <w:rsid w:val="00EB2A33"/>
    <w:rsid w:val="00EB2D2A"/>
    <w:rsid w:val="00EB3190"/>
    <w:rsid w:val="00EB332E"/>
    <w:rsid w:val="00EB3741"/>
    <w:rsid w:val="00EB3C18"/>
    <w:rsid w:val="00EB419A"/>
    <w:rsid w:val="00EB44DF"/>
    <w:rsid w:val="00EB45CD"/>
    <w:rsid w:val="00EB45FA"/>
    <w:rsid w:val="00EB4B82"/>
    <w:rsid w:val="00EB4CED"/>
    <w:rsid w:val="00EB50CF"/>
    <w:rsid w:val="00EB51C5"/>
    <w:rsid w:val="00EB537C"/>
    <w:rsid w:val="00EB5651"/>
    <w:rsid w:val="00EB567D"/>
    <w:rsid w:val="00EB57A4"/>
    <w:rsid w:val="00EB5A85"/>
    <w:rsid w:val="00EB5ADD"/>
    <w:rsid w:val="00EB5D07"/>
    <w:rsid w:val="00EB5D68"/>
    <w:rsid w:val="00EB6040"/>
    <w:rsid w:val="00EB6227"/>
    <w:rsid w:val="00EB6440"/>
    <w:rsid w:val="00EB67D9"/>
    <w:rsid w:val="00EB6AA5"/>
    <w:rsid w:val="00EB6B88"/>
    <w:rsid w:val="00EB6C9C"/>
    <w:rsid w:val="00EB7429"/>
    <w:rsid w:val="00EB748F"/>
    <w:rsid w:val="00EB757E"/>
    <w:rsid w:val="00EB7692"/>
    <w:rsid w:val="00EB7849"/>
    <w:rsid w:val="00EB7AA3"/>
    <w:rsid w:val="00EB7B0C"/>
    <w:rsid w:val="00EC01DB"/>
    <w:rsid w:val="00EC03B5"/>
    <w:rsid w:val="00EC0552"/>
    <w:rsid w:val="00EC05BE"/>
    <w:rsid w:val="00EC0A65"/>
    <w:rsid w:val="00EC0EC3"/>
    <w:rsid w:val="00EC1018"/>
    <w:rsid w:val="00EC109E"/>
    <w:rsid w:val="00EC1183"/>
    <w:rsid w:val="00EC1626"/>
    <w:rsid w:val="00EC165E"/>
    <w:rsid w:val="00EC1839"/>
    <w:rsid w:val="00EC19C9"/>
    <w:rsid w:val="00EC1CCD"/>
    <w:rsid w:val="00EC1DD9"/>
    <w:rsid w:val="00EC238E"/>
    <w:rsid w:val="00EC24A1"/>
    <w:rsid w:val="00EC24E2"/>
    <w:rsid w:val="00EC253A"/>
    <w:rsid w:val="00EC279F"/>
    <w:rsid w:val="00EC28D0"/>
    <w:rsid w:val="00EC2A71"/>
    <w:rsid w:val="00EC2D09"/>
    <w:rsid w:val="00EC2D12"/>
    <w:rsid w:val="00EC2D8D"/>
    <w:rsid w:val="00EC2E3D"/>
    <w:rsid w:val="00EC35F3"/>
    <w:rsid w:val="00EC3C97"/>
    <w:rsid w:val="00EC3E8F"/>
    <w:rsid w:val="00EC4161"/>
    <w:rsid w:val="00EC45BC"/>
    <w:rsid w:val="00EC45D1"/>
    <w:rsid w:val="00EC489B"/>
    <w:rsid w:val="00EC4A60"/>
    <w:rsid w:val="00EC4AD7"/>
    <w:rsid w:val="00EC5365"/>
    <w:rsid w:val="00EC541C"/>
    <w:rsid w:val="00EC55BA"/>
    <w:rsid w:val="00EC56FC"/>
    <w:rsid w:val="00EC57DC"/>
    <w:rsid w:val="00EC594C"/>
    <w:rsid w:val="00EC5A40"/>
    <w:rsid w:val="00EC5A6A"/>
    <w:rsid w:val="00EC5BE9"/>
    <w:rsid w:val="00EC5C7D"/>
    <w:rsid w:val="00EC6106"/>
    <w:rsid w:val="00EC6462"/>
    <w:rsid w:val="00EC64B9"/>
    <w:rsid w:val="00EC64CE"/>
    <w:rsid w:val="00EC680A"/>
    <w:rsid w:val="00EC6854"/>
    <w:rsid w:val="00EC6BAC"/>
    <w:rsid w:val="00EC7049"/>
    <w:rsid w:val="00EC72D0"/>
    <w:rsid w:val="00EC770C"/>
    <w:rsid w:val="00EC776F"/>
    <w:rsid w:val="00EC785B"/>
    <w:rsid w:val="00EC78E9"/>
    <w:rsid w:val="00EC798E"/>
    <w:rsid w:val="00EC7A2A"/>
    <w:rsid w:val="00EC7D39"/>
    <w:rsid w:val="00EC7DC2"/>
    <w:rsid w:val="00EC7F55"/>
    <w:rsid w:val="00EC7FD6"/>
    <w:rsid w:val="00ED09D6"/>
    <w:rsid w:val="00ED0C3F"/>
    <w:rsid w:val="00ED12E4"/>
    <w:rsid w:val="00ED1308"/>
    <w:rsid w:val="00ED1338"/>
    <w:rsid w:val="00ED13C3"/>
    <w:rsid w:val="00ED142C"/>
    <w:rsid w:val="00ED1441"/>
    <w:rsid w:val="00ED14F8"/>
    <w:rsid w:val="00ED16D7"/>
    <w:rsid w:val="00ED1D15"/>
    <w:rsid w:val="00ED219B"/>
    <w:rsid w:val="00ED270B"/>
    <w:rsid w:val="00ED283A"/>
    <w:rsid w:val="00ED2A83"/>
    <w:rsid w:val="00ED2E73"/>
    <w:rsid w:val="00ED3186"/>
    <w:rsid w:val="00ED3659"/>
    <w:rsid w:val="00ED3BB3"/>
    <w:rsid w:val="00ED3C64"/>
    <w:rsid w:val="00ED3D4B"/>
    <w:rsid w:val="00ED3EE9"/>
    <w:rsid w:val="00ED402C"/>
    <w:rsid w:val="00ED40BC"/>
    <w:rsid w:val="00ED4152"/>
    <w:rsid w:val="00ED416D"/>
    <w:rsid w:val="00ED454D"/>
    <w:rsid w:val="00ED4700"/>
    <w:rsid w:val="00ED49A2"/>
    <w:rsid w:val="00ED4A6C"/>
    <w:rsid w:val="00ED4F2E"/>
    <w:rsid w:val="00ED50E6"/>
    <w:rsid w:val="00ED565C"/>
    <w:rsid w:val="00ED5684"/>
    <w:rsid w:val="00ED56C0"/>
    <w:rsid w:val="00ED5812"/>
    <w:rsid w:val="00ED5B06"/>
    <w:rsid w:val="00ED6009"/>
    <w:rsid w:val="00ED610C"/>
    <w:rsid w:val="00ED6222"/>
    <w:rsid w:val="00ED63EE"/>
    <w:rsid w:val="00ED644B"/>
    <w:rsid w:val="00ED6DD8"/>
    <w:rsid w:val="00ED6E5B"/>
    <w:rsid w:val="00ED733D"/>
    <w:rsid w:val="00ED735E"/>
    <w:rsid w:val="00ED779D"/>
    <w:rsid w:val="00ED78D7"/>
    <w:rsid w:val="00ED7DD1"/>
    <w:rsid w:val="00ED7DF1"/>
    <w:rsid w:val="00ED7EB7"/>
    <w:rsid w:val="00EE011F"/>
    <w:rsid w:val="00EE055F"/>
    <w:rsid w:val="00EE075C"/>
    <w:rsid w:val="00EE0817"/>
    <w:rsid w:val="00EE095A"/>
    <w:rsid w:val="00EE0E02"/>
    <w:rsid w:val="00EE1121"/>
    <w:rsid w:val="00EE11DF"/>
    <w:rsid w:val="00EE1461"/>
    <w:rsid w:val="00EE14F1"/>
    <w:rsid w:val="00EE1547"/>
    <w:rsid w:val="00EE1632"/>
    <w:rsid w:val="00EE16E1"/>
    <w:rsid w:val="00EE1AA1"/>
    <w:rsid w:val="00EE201D"/>
    <w:rsid w:val="00EE214E"/>
    <w:rsid w:val="00EE2324"/>
    <w:rsid w:val="00EE2553"/>
    <w:rsid w:val="00EE28AA"/>
    <w:rsid w:val="00EE2BB0"/>
    <w:rsid w:val="00EE2CBC"/>
    <w:rsid w:val="00EE2E09"/>
    <w:rsid w:val="00EE2E8D"/>
    <w:rsid w:val="00EE3187"/>
    <w:rsid w:val="00EE31AC"/>
    <w:rsid w:val="00EE32E4"/>
    <w:rsid w:val="00EE34A1"/>
    <w:rsid w:val="00EE361B"/>
    <w:rsid w:val="00EE3902"/>
    <w:rsid w:val="00EE3C28"/>
    <w:rsid w:val="00EE3FC1"/>
    <w:rsid w:val="00EE4174"/>
    <w:rsid w:val="00EE43AC"/>
    <w:rsid w:val="00EE43D0"/>
    <w:rsid w:val="00EE459B"/>
    <w:rsid w:val="00EE4640"/>
    <w:rsid w:val="00EE48DF"/>
    <w:rsid w:val="00EE4AEA"/>
    <w:rsid w:val="00EE4C21"/>
    <w:rsid w:val="00EE4D6B"/>
    <w:rsid w:val="00EE4FA1"/>
    <w:rsid w:val="00EE4FF0"/>
    <w:rsid w:val="00EE53CA"/>
    <w:rsid w:val="00EE561A"/>
    <w:rsid w:val="00EE5F85"/>
    <w:rsid w:val="00EE67C6"/>
    <w:rsid w:val="00EE67E1"/>
    <w:rsid w:val="00EE6C4D"/>
    <w:rsid w:val="00EE6CD7"/>
    <w:rsid w:val="00EE6CE5"/>
    <w:rsid w:val="00EE7121"/>
    <w:rsid w:val="00EE71AE"/>
    <w:rsid w:val="00EE71B5"/>
    <w:rsid w:val="00EE72F8"/>
    <w:rsid w:val="00EE73F6"/>
    <w:rsid w:val="00EE74C6"/>
    <w:rsid w:val="00EE764B"/>
    <w:rsid w:val="00EE783B"/>
    <w:rsid w:val="00EE7858"/>
    <w:rsid w:val="00EE7E87"/>
    <w:rsid w:val="00EF03C3"/>
    <w:rsid w:val="00EF06AB"/>
    <w:rsid w:val="00EF085F"/>
    <w:rsid w:val="00EF0A2C"/>
    <w:rsid w:val="00EF0E09"/>
    <w:rsid w:val="00EF0F5F"/>
    <w:rsid w:val="00EF1299"/>
    <w:rsid w:val="00EF13DC"/>
    <w:rsid w:val="00EF14F9"/>
    <w:rsid w:val="00EF1621"/>
    <w:rsid w:val="00EF164E"/>
    <w:rsid w:val="00EF16F8"/>
    <w:rsid w:val="00EF17EB"/>
    <w:rsid w:val="00EF1A09"/>
    <w:rsid w:val="00EF20B2"/>
    <w:rsid w:val="00EF2506"/>
    <w:rsid w:val="00EF2509"/>
    <w:rsid w:val="00EF2717"/>
    <w:rsid w:val="00EF2860"/>
    <w:rsid w:val="00EF29D4"/>
    <w:rsid w:val="00EF2ABE"/>
    <w:rsid w:val="00EF2CD3"/>
    <w:rsid w:val="00EF2F67"/>
    <w:rsid w:val="00EF37EA"/>
    <w:rsid w:val="00EF39C5"/>
    <w:rsid w:val="00EF3D0E"/>
    <w:rsid w:val="00EF425B"/>
    <w:rsid w:val="00EF464B"/>
    <w:rsid w:val="00EF46CC"/>
    <w:rsid w:val="00EF49AF"/>
    <w:rsid w:val="00EF4B02"/>
    <w:rsid w:val="00EF4B13"/>
    <w:rsid w:val="00EF4CC2"/>
    <w:rsid w:val="00EF4D32"/>
    <w:rsid w:val="00EF4F69"/>
    <w:rsid w:val="00EF5202"/>
    <w:rsid w:val="00EF5429"/>
    <w:rsid w:val="00EF5A7C"/>
    <w:rsid w:val="00EF5F29"/>
    <w:rsid w:val="00EF607F"/>
    <w:rsid w:val="00EF61A6"/>
    <w:rsid w:val="00EF63F3"/>
    <w:rsid w:val="00EF65A4"/>
    <w:rsid w:val="00EF6820"/>
    <w:rsid w:val="00EF6A0F"/>
    <w:rsid w:val="00EF6C49"/>
    <w:rsid w:val="00EF6FCE"/>
    <w:rsid w:val="00EF6FD6"/>
    <w:rsid w:val="00EF712C"/>
    <w:rsid w:val="00EF71FD"/>
    <w:rsid w:val="00EF733B"/>
    <w:rsid w:val="00EF7477"/>
    <w:rsid w:val="00EF7634"/>
    <w:rsid w:val="00EF7C8E"/>
    <w:rsid w:val="00F001F3"/>
    <w:rsid w:val="00F003CC"/>
    <w:rsid w:val="00F0063E"/>
    <w:rsid w:val="00F00896"/>
    <w:rsid w:val="00F00969"/>
    <w:rsid w:val="00F00974"/>
    <w:rsid w:val="00F00A09"/>
    <w:rsid w:val="00F00DE7"/>
    <w:rsid w:val="00F016A3"/>
    <w:rsid w:val="00F016EC"/>
    <w:rsid w:val="00F01F77"/>
    <w:rsid w:val="00F0201C"/>
    <w:rsid w:val="00F020D1"/>
    <w:rsid w:val="00F0231A"/>
    <w:rsid w:val="00F0258A"/>
    <w:rsid w:val="00F02590"/>
    <w:rsid w:val="00F02955"/>
    <w:rsid w:val="00F02B9D"/>
    <w:rsid w:val="00F02C60"/>
    <w:rsid w:val="00F02DAB"/>
    <w:rsid w:val="00F02E16"/>
    <w:rsid w:val="00F0308D"/>
    <w:rsid w:val="00F031FD"/>
    <w:rsid w:val="00F032C4"/>
    <w:rsid w:val="00F03394"/>
    <w:rsid w:val="00F0340C"/>
    <w:rsid w:val="00F03580"/>
    <w:rsid w:val="00F0379D"/>
    <w:rsid w:val="00F03841"/>
    <w:rsid w:val="00F03912"/>
    <w:rsid w:val="00F03C0B"/>
    <w:rsid w:val="00F03C4C"/>
    <w:rsid w:val="00F03E91"/>
    <w:rsid w:val="00F04642"/>
    <w:rsid w:val="00F0466C"/>
    <w:rsid w:val="00F0472C"/>
    <w:rsid w:val="00F04DC9"/>
    <w:rsid w:val="00F050D9"/>
    <w:rsid w:val="00F052BE"/>
    <w:rsid w:val="00F0564D"/>
    <w:rsid w:val="00F05958"/>
    <w:rsid w:val="00F05CED"/>
    <w:rsid w:val="00F05D2A"/>
    <w:rsid w:val="00F05E66"/>
    <w:rsid w:val="00F061F2"/>
    <w:rsid w:val="00F06387"/>
    <w:rsid w:val="00F06A78"/>
    <w:rsid w:val="00F06BBA"/>
    <w:rsid w:val="00F071C2"/>
    <w:rsid w:val="00F072CB"/>
    <w:rsid w:val="00F0748F"/>
    <w:rsid w:val="00F07523"/>
    <w:rsid w:val="00F07786"/>
    <w:rsid w:val="00F078CE"/>
    <w:rsid w:val="00F07AED"/>
    <w:rsid w:val="00F07C31"/>
    <w:rsid w:val="00F07C4F"/>
    <w:rsid w:val="00F07CC8"/>
    <w:rsid w:val="00F10064"/>
    <w:rsid w:val="00F101EB"/>
    <w:rsid w:val="00F10243"/>
    <w:rsid w:val="00F10268"/>
    <w:rsid w:val="00F10410"/>
    <w:rsid w:val="00F1044A"/>
    <w:rsid w:val="00F1078C"/>
    <w:rsid w:val="00F10834"/>
    <w:rsid w:val="00F10C7B"/>
    <w:rsid w:val="00F10C7E"/>
    <w:rsid w:val="00F10D43"/>
    <w:rsid w:val="00F10E1F"/>
    <w:rsid w:val="00F10F19"/>
    <w:rsid w:val="00F11256"/>
    <w:rsid w:val="00F114B6"/>
    <w:rsid w:val="00F11531"/>
    <w:rsid w:val="00F1163C"/>
    <w:rsid w:val="00F11723"/>
    <w:rsid w:val="00F11798"/>
    <w:rsid w:val="00F117EA"/>
    <w:rsid w:val="00F11845"/>
    <w:rsid w:val="00F11F85"/>
    <w:rsid w:val="00F12356"/>
    <w:rsid w:val="00F1236D"/>
    <w:rsid w:val="00F12409"/>
    <w:rsid w:val="00F12975"/>
    <w:rsid w:val="00F12B61"/>
    <w:rsid w:val="00F12E90"/>
    <w:rsid w:val="00F1325C"/>
    <w:rsid w:val="00F133D3"/>
    <w:rsid w:val="00F1347B"/>
    <w:rsid w:val="00F13733"/>
    <w:rsid w:val="00F1376C"/>
    <w:rsid w:val="00F13B1D"/>
    <w:rsid w:val="00F13EDB"/>
    <w:rsid w:val="00F1407A"/>
    <w:rsid w:val="00F140F8"/>
    <w:rsid w:val="00F141CB"/>
    <w:rsid w:val="00F147CB"/>
    <w:rsid w:val="00F14B3C"/>
    <w:rsid w:val="00F14D94"/>
    <w:rsid w:val="00F15208"/>
    <w:rsid w:val="00F1525B"/>
    <w:rsid w:val="00F1527A"/>
    <w:rsid w:val="00F153D2"/>
    <w:rsid w:val="00F157F5"/>
    <w:rsid w:val="00F159C5"/>
    <w:rsid w:val="00F15A18"/>
    <w:rsid w:val="00F15FB9"/>
    <w:rsid w:val="00F1628E"/>
    <w:rsid w:val="00F162B5"/>
    <w:rsid w:val="00F1638E"/>
    <w:rsid w:val="00F16534"/>
    <w:rsid w:val="00F165B5"/>
    <w:rsid w:val="00F16623"/>
    <w:rsid w:val="00F16750"/>
    <w:rsid w:val="00F16D72"/>
    <w:rsid w:val="00F16E95"/>
    <w:rsid w:val="00F16EA1"/>
    <w:rsid w:val="00F17174"/>
    <w:rsid w:val="00F17243"/>
    <w:rsid w:val="00F17303"/>
    <w:rsid w:val="00F17598"/>
    <w:rsid w:val="00F1760C"/>
    <w:rsid w:val="00F17790"/>
    <w:rsid w:val="00F17A60"/>
    <w:rsid w:val="00F17A6C"/>
    <w:rsid w:val="00F17CB7"/>
    <w:rsid w:val="00F17EFA"/>
    <w:rsid w:val="00F20223"/>
    <w:rsid w:val="00F205E9"/>
    <w:rsid w:val="00F2072B"/>
    <w:rsid w:val="00F208FB"/>
    <w:rsid w:val="00F20A35"/>
    <w:rsid w:val="00F20CA5"/>
    <w:rsid w:val="00F20D90"/>
    <w:rsid w:val="00F20E7F"/>
    <w:rsid w:val="00F21094"/>
    <w:rsid w:val="00F210B8"/>
    <w:rsid w:val="00F21143"/>
    <w:rsid w:val="00F21A74"/>
    <w:rsid w:val="00F21B60"/>
    <w:rsid w:val="00F21B7A"/>
    <w:rsid w:val="00F21BC0"/>
    <w:rsid w:val="00F21E64"/>
    <w:rsid w:val="00F2257C"/>
    <w:rsid w:val="00F22646"/>
    <w:rsid w:val="00F22743"/>
    <w:rsid w:val="00F22804"/>
    <w:rsid w:val="00F2280F"/>
    <w:rsid w:val="00F2297A"/>
    <w:rsid w:val="00F22B10"/>
    <w:rsid w:val="00F22CC3"/>
    <w:rsid w:val="00F22EB4"/>
    <w:rsid w:val="00F2317E"/>
    <w:rsid w:val="00F232C0"/>
    <w:rsid w:val="00F2348E"/>
    <w:rsid w:val="00F2363F"/>
    <w:rsid w:val="00F237B5"/>
    <w:rsid w:val="00F23875"/>
    <w:rsid w:val="00F239DC"/>
    <w:rsid w:val="00F23A6C"/>
    <w:rsid w:val="00F23CFF"/>
    <w:rsid w:val="00F23E25"/>
    <w:rsid w:val="00F2400C"/>
    <w:rsid w:val="00F240A7"/>
    <w:rsid w:val="00F24153"/>
    <w:rsid w:val="00F24206"/>
    <w:rsid w:val="00F24327"/>
    <w:rsid w:val="00F24C0A"/>
    <w:rsid w:val="00F24E62"/>
    <w:rsid w:val="00F24EEE"/>
    <w:rsid w:val="00F25699"/>
    <w:rsid w:val="00F256F9"/>
    <w:rsid w:val="00F25824"/>
    <w:rsid w:val="00F25944"/>
    <w:rsid w:val="00F259A9"/>
    <w:rsid w:val="00F259C6"/>
    <w:rsid w:val="00F25B3E"/>
    <w:rsid w:val="00F25DAF"/>
    <w:rsid w:val="00F25DB1"/>
    <w:rsid w:val="00F25E46"/>
    <w:rsid w:val="00F25E89"/>
    <w:rsid w:val="00F260EE"/>
    <w:rsid w:val="00F265D5"/>
    <w:rsid w:val="00F26751"/>
    <w:rsid w:val="00F267AD"/>
    <w:rsid w:val="00F267FD"/>
    <w:rsid w:val="00F26A97"/>
    <w:rsid w:val="00F26E12"/>
    <w:rsid w:val="00F26FB5"/>
    <w:rsid w:val="00F274DD"/>
    <w:rsid w:val="00F27833"/>
    <w:rsid w:val="00F278EA"/>
    <w:rsid w:val="00F27A2C"/>
    <w:rsid w:val="00F27B0E"/>
    <w:rsid w:val="00F27C6C"/>
    <w:rsid w:val="00F27DAF"/>
    <w:rsid w:val="00F27E73"/>
    <w:rsid w:val="00F30175"/>
    <w:rsid w:val="00F301B6"/>
    <w:rsid w:val="00F30274"/>
    <w:rsid w:val="00F30824"/>
    <w:rsid w:val="00F30945"/>
    <w:rsid w:val="00F30967"/>
    <w:rsid w:val="00F30A29"/>
    <w:rsid w:val="00F30B07"/>
    <w:rsid w:val="00F30F0E"/>
    <w:rsid w:val="00F30F3B"/>
    <w:rsid w:val="00F3104A"/>
    <w:rsid w:val="00F31772"/>
    <w:rsid w:val="00F318E0"/>
    <w:rsid w:val="00F3191E"/>
    <w:rsid w:val="00F31AA1"/>
    <w:rsid w:val="00F31BAD"/>
    <w:rsid w:val="00F31BD9"/>
    <w:rsid w:val="00F31CB7"/>
    <w:rsid w:val="00F31EA9"/>
    <w:rsid w:val="00F320C8"/>
    <w:rsid w:val="00F323D6"/>
    <w:rsid w:val="00F32A9F"/>
    <w:rsid w:val="00F32CC2"/>
    <w:rsid w:val="00F333D1"/>
    <w:rsid w:val="00F33717"/>
    <w:rsid w:val="00F33781"/>
    <w:rsid w:val="00F33A03"/>
    <w:rsid w:val="00F33F42"/>
    <w:rsid w:val="00F34165"/>
    <w:rsid w:val="00F34288"/>
    <w:rsid w:val="00F343C1"/>
    <w:rsid w:val="00F34802"/>
    <w:rsid w:val="00F349B6"/>
    <w:rsid w:val="00F34C89"/>
    <w:rsid w:val="00F34CB5"/>
    <w:rsid w:val="00F34E46"/>
    <w:rsid w:val="00F35174"/>
    <w:rsid w:val="00F3530D"/>
    <w:rsid w:val="00F3568A"/>
    <w:rsid w:val="00F357E1"/>
    <w:rsid w:val="00F35C29"/>
    <w:rsid w:val="00F35E6D"/>
    <w:rsid w:val="00F35F04"/>
    <w:rsid w:val="00F3636B"/>
    <w:rsid w:val="00F363EA"/>
    <w:rsid w:val="00F36431"/>
    <w:rsid w:val="00F36E8A"/>
    <w:rsid w:val="00F36F7C"/>
    <w:rsid w:val="00F370CD"/>
    <w:rsid w:val="00F37180"/>
    <w:rsid w:val="00F37247"/>
    <w:rsid w:val="00F37C62"/>
    <w:rsid w:val="00F40072"/>
    <w:rsid w:val="00F40156"/>
    <w:rsid w:val="00F401D3"/>
    <w:rsid w:val="00F40492"/>
    <w:rsid w:val="00F404E4"/>
    <w:rsid w:val="00F40D2B"/>
    <w:rsid w:val="00F40D88"/>
    <w:rsid w:val="00F40E5E"/>
    <w:rsid w:val="00F411AF"/>
    <w:rsid w:val="00F411F7"/>
    <w:rsid w:val="00F41A77"/>
    <w:rsid w:val="00F41BC9"/>
    <w:rsid w:val="00F41E6D"/>
    <w:rsid w:val="00F42202"/>
    <w:rsid w:val="00F422C1"/>
    <w:rsid w:val="00F427CA"/>
    <w:rsid w:val="00F42965"/>
    <w:rsid w:val="00F42997"/>
    <w:rsid w:val="00F429D4"/>
    <w:rsid w:val="00F42C73"/>
    <w:rsid w:val="00F4302E"/>
    <w:rsid w:val="00F4322C"/>
    <w:rsid w:val="00F435D6"/>
    <w:rsid w:val="00F435E9"/>
    <w:rsid w:val="00F43721"/>
    <w:rsid w:val="00F437F4"/>
    <w:rsid w:val="00F438BF"/>
    <w:rsid w:val="00F43C89"/>
    <w:rsid w:val="00F43CF2"/>
    <w:rsid w:val="00F43D2A"/>
    <w:rsid w:val="00F4441B"/>
    <w:rsid w:val="00F444FB"/>
    <w:rsid w:val="00F4471F"/>
    <w:rsid w:val="00F44B36"/>
    <w:rsid w:val="00F44D64"/>
    <w:rsid w:val="00F44DFF"/>
    <w:rsid w:val="00F45106"/>
    <w:rsid w:val="00F45135"/>
    <w:rsid w:val="00F451C8"/>
    <w:rsid w:val="00F451FC"/>
    <w:rsid w:val="00F45268"/>
    <w:rsid w:val="00F452BD"/>
    <w:rsid w:val="00F45378"/>
    <w:rsid w:val="00F454F6"/>
    <w:rsid w:val="00F458A1"/>
    <w:rsid w:val="00F45BBE"/>
    <w:rsid w:val="00F45C06"/>
    <w:rsid w:val="00F460EE"/>
    <w:rsid w:val="00F46C2E"/>
    <w:rsid w:val="00F46CCC"/>
    <w:rsid w:val="00F46CEC"/>
    <w:rsid w:val="00F47395"/>
    <w:rsid w:val="00F47470"/>
    <w:rsid w:val="00F478AC"/>
    <w:rsid w:val="00F47B31"/>
    <w:rsid w:val="00F47FB1"/>
    <w:rsid w:val="00F500D7"/>
    <w:rsid w:val="00F501B4"/>
    <w:rsid w:val="00F50293"/>
    <w:rsid w:val="00F50422"/>
    <w:rsid w:val="00F50931"/>
    <w:rsid w:val="00F50B74"/>
    <w:rsid w:val="00F50C37"/>
    <w:rsid w:val="00F50E49"/>
    <w:rsid w:val="00F50E5D"/>
    <w:rsid w:val="00F51222"/>
    <w:rsid w:val="00F51236"/>
    <w:rsid w:val="00F5137F"/>
    <w:rsid w:val="00F514AD"/>
    <w:rsid w:val="00F515B4"/>
    <w:rsid w:val="00F516D3"/>
    <w:rsid w:val="00F51A6B"/>
    <w:rsid w:val="00F51C2C"/>
    <w:rsid w:val="00F51F7D"/>
    <w:rsid w:val="00F5264D"/>
    <w:rsid w:val="00F527CB"/>
    <w:rsid w:val="00F52A65"/>
    <w:rsid w:val="00F52EA2"/>
    <w:rsid w:val="00F52F95"/>
    <w:rsid w:val="00F53035"/>
    <w:rsid w:val="00F533B6"/>
    <w:rsid w:val="00F5347B"/>
    <w:rsid w:val="00F53638"/>
    <w:rsid w:val="00F5382C"/>
    <w:rsid w:val="00F53937"/>
    <w:rsid w:val="00F53AF8"/>
    <w:rsid w:val="00F53F2D"/>
    <w:rsid w:val="00F53FF9"/>
    <w:rsid w:val="00F54456"/>
    <w:rsid w:val="00F544D9"/>
    <w:rsid w:val="00F54C0D"/>
    <w:rsid w:val="00F54CC9"/>
    <w:rsid w:val="00F54F94"/>
    <w:rsid w:val="00F550F9"/>
    <w:rsid w:val="00F55202"/>
    <w:rsid w:val="00F552F8"/>
    <w:rsid w:val="00F55659"/>
    <w:rsid w:val="00F55D53"/>
    <w:rsid w:val="00F55E2A"/>
    <w:rsid w:val="00F560D0"/>
    <w:rsid w:val="00F56331"/>
    <w:rsid w:val="00F5649D"/>
    <w:rsid w:val="00F564C5"/>
    <w:rsid w:val="00F5653C"/>
    <w:rsid w:val="00F5655D"/>
    <w:rsid w:val="00F566CA"/>
    <w:rsid w:val="00F56813"/>
    <w:rsid w:val="00F56B69"/>
    <w:rsid w:val="00F56BD5"/>
    <w:rsid w:val="00F56C94"/>
    <w:rsid w:val="00F56FBA"/>
    <w:rsid w:val="00F573AD"/>
    <w:rsid w:val="00F57417"/>
    <w:rsid w:val="00F57779"/>
    <w:rsid w:val="00F5781B"/>
    <w:rsid w:val="00F57E1C"/>
    <w:rsid w:val="00F57FE2"/>
    <w:rsid w:val="00F603DD"/>
    <w:rsid w:val="00F6091B"/>
    <w:rsid w:val="00F60A9B"/>
    <w:rsid w:val="00F60B49"/>
    <w:rsid w:val="00F60CC4"/>
    <w:rsid w:val="00F61078"/>
    <w:rsid w:val="00F614E1"/>
    <w:rsid w:val="00F61686"/>
    <w:rsid w:val="00F616AF"/>
    <w:rsid w:val="00F618F0"/>
    <w:rsid w:val="00F619D1"/>
    <w:rsid w:val="00F61B0B"/>
    <w:rsid w:val="00F61D45"/>
    <w:rsid w:val="00F61ECF"/>
    <w:rsid w:val="00F62073"/>
    <w:rsid w:val="00F622D1"/>
    <w:rsid w:val="00F629C5"/>
    <w:rsid w:val="00F629F7"/>
    <w:rsid w:val="00F62B6C"/>
    <w:rsid w:val="00F62D1A"/>
    <w:rsid w:val="00F62D74"/>
    <w:rsid w:val="00F62E8A"/>
    <w:rsid w:val="00F630E4"/>
    <w:rsid w:val="00F6348D"/>
    <w:rsid w:val="00F634BC"/>
    <w:rsid w:val="00F63880"/>
    <w:rsid w:val="00F63997"/>
    <w:rsid w:val="00F63BA8"/>
    <w:rsid w:val="00F63C81"/>
    <w:rsid w:val="00F63DF8"/>
    <w:rsid w:val="00F63E63"/>
    <w:rsid w:val="00F64639"/>
    <w:rsid w:val="00F64920"/>
    <w:rsid w:val="00F64B7C"/>
    <w:rsid w:val="00F64C82"/>
    <w:rsid w:val="00F64D28"/>
    <w:rsid w:val="00F64D43"/>
    <w:rsid w:val="00F64E4A"/>
    <w:rsid w:val="00F652C7"/>
    <w:rsid w:val="00F65476"/>
    <w:rsid w:val="00F65567"/>
    <w:rsid w:val="00F65ADC"/>
    <w:rsid w:val="00F65B13"/>
    <w:rsid w:val="00F65C2A"/>
    <w:rsid w:val="00F65FAA"/>
    <w:rsid w:val="00F66045"/>
    <w:rsid w:val="00F66074"/>
    <w:rsid w:val="00F661EA"/>
    <w:rsid w:val="00F66812"/>
    <w:rsid w:val="00F66975"/>
    <w:rsid w:val="00F66A5F"/>
    <w:rsid w:val="00F6723A"/>
    <w:rsid w:val="00F672E9"/>
    <w:rsid w:val="00F675BC"/>
    <w:rsid w:val="00F67B5A"/>
    <w:rsid w:val="00F67B62"/>
    <w:rsid w:val="00F67CA5"/>
    <w:rsid w:val="00F67D3D"/>
    <w:rsid w:val="00F67E1D"/>
    <w:rsid w:val="00F70290"/>
    <w:rsid w:val="00F70412"/>
    <w:rsid w:val="00F7060D"/>
    <w:rsid w:val="00F70624"/>
    <w:rsid w:val="00F70B9C"/>
    <w:rsid w:val="00F70D41"/>
    <w:rsid w:val="00F70E4B"/>
    <w:rsid w:val="00F70FAE"/>
    <w:rsid w:val="00F710E3"/>
    <w:rsid w:val="00F712F6"/>
    <w:rsid w:val="00F71674"/>
    <w:rsid w:val="00F71868"/>
    <w:rsid w:val="00F718C3"/>
    <w:rsid w:val="00F71947"/>
    <w:rsid w:val="00F71AAF"/>
    <w:rsid w:val="00F71B86"/>
    <w:rsid w:val="00F71DFA"/>
    <w:rsid w:val="00F72170"/>
    <w:rsid w:val="00F721A2"/>
    <w:rsid w:val="00F726BB"/>
    <w:rsid w:val="00F72813"/>
    <w:rsid w:val="00F7282F"/>
    <w:rsid w:val="00F72CA8"/>
    <w:rsid w:val="00F733F2"/>
    <w:rsid w:val="00F73500"/>
    <w:rsid w:val="00F73B2B"/>
    <w:rsid w:val="00F73BF5"/>
    <w:rsid w:val="00F73BFC"/>
    <w:rsid w:val="00F73CBD"/>
    <w:rsid w:val="00F7420D"/>
    <w:rsid w:val="00F74400"/>
    <w:rsid w:val="00F74623"/>
    <w:rsid w:val="00F7465C"/>
    <w:rsid w:val="00F747B7"/>
    <w:rsid w:val="00F748AF"/>
    <w:rsid w:val="00F749C6"/>
    <w:rsid w:val="00F74A17"/>
    <w:rsid w:val="00F74C93"/>
    <w:rsid w:val="00F74FC2"/>
    <w:rsid w:val="00F75454"/>
    <w:rsid w:val="00F754BB"/>
    <w:rsid w:val="00F75B6F"/>
    <w:rsid w:val="00F761B5"/>
    <w:rsid w:val="00F76824"/>
    <w:rsid w:val="00F76ADA"/>
    <w:rsid w:val="00F76C44"/>
    <w:rsid w:val="00F76CA3"/>
    <w:rsid w:val="00F76DD6"/>
    <w:rsid w:val="00F76FB0"/>
    <w:rsid w:val="00F77C69"/>
    <w:rsid w:val="00F8003F"/>
    <w:rsid w:val="00F801BE"/>
    <w:rsid w:val="00F80283"/>
    <w:rsid w:val="00F802B3"/>
    <w:rsid w:val="00F80357"/>
    <w:rsid w:val="00F80366"/>
    <w:rsid w:val="00F8088B"/>
    <w:rsid w:val="00F80D57"/>
    <w:rsid w:val="00F80F3E"/>
    <w:rsid w:val="00F8105A"/>
    <w:rsid w:val="00F816F7"/>
    <w:rsid w:val="00F819B8"/>
    <w:rsid w:val="00F81A23"/>
    <w:rsid w:val="00F81AA2"/>
    <w:rsid w:val="00F81BEA"/>
    <w:rsid w:val="00F81F55"/>
    <w:rsid w:val="00F81FB4"/>
    <w:rsid w:val="00F82AB2"/>
    <w:rsid w:val="00F82CEB"/>
    <w:rsid w:val="00F82F4B"/>
    <w:rsid w:val="00F82FA4"/>
    <w:rsid w:val="00F830BD"/>
    <w:rsid w:val="00F8317C"/>
    <w:rsid w:val="00F832DE"/>
    <w:rsid w:val="00F83534"/>
    <w:rsid w:val="00F838F7"/>
    <w:rsid w:val="00F8399D"/>
    <w:rsid w:val="00F83A48"/>
    <w:rsid w:val="00F83CD2"/>
    <w:rsid w:val="00F83DC6"/>
    <w:rsid w:val="00F83EA3"/>
    <w:rsid w:val="00F84021"/>
    <w:rsid w:val="00F84183"/>
    <w:rsid w:val="00F842AF"/>
    <w:rsid w:val="00F84323"/>
    <w:rsid w:val="00F846AC"/>
    <w:rsid w:val="00F847A9"/>
    <w:rsid w:val="00F84AAC"/>
    <w:rsid w:val="00F84B21"/>
    <w:rsid w:val="00F84CCE"/>
    <w:rsid w:val="00F84F51"/>
    <w:rsid w:val="00F8562B"/>
    <w:rsid w:val="00F85936"/>
    <w:rsid w:val="00F85EA5"/>
    <w:rsid w:val="00F86083"/>
    <w:rsid w:val="00F86249"/>
    <w:rsid w:val="00F8627D"/>
    <w:rsid w:val="00F8634F"/>
    <w:rsid w:val="00F866BF"/>
    <w:rsid w:val="00F866C3"/>
    <w:rsid w:val="00F86789"/>
    <w:rsid w:val="00F867E4"/>
    <w:rsid w:val="00F86B7D"/>
    <w:rsid w:val="00F86C02"/>
    <w:rsid w:val="00F86DAF"/>
    <w:rsid w:val="00F86DC5"/>
    <w:rsid w:val="00F86DE3"/>
    <w:rsid w:val="00F86F82"/>
    <w:rsid w:val="00F87093"/>
    <w:rsid w:val="00F871CC"/>
    <w:rsid w:val="00F872C5"/>
    <w:rsid w:val="00F873AF"/>
    <w:rsid w:val="00F87445"/>
    <w:rsid w:val="00F8776F"/>
    <w:rsid w:val="00F877C6"/>
    <w:rsid w:val="00F87952"/>
    <w:rsid w:val="00F87BA7"/>
    <w:rsid w:val="00F87BCB"/>
    <w:rsid w:val="00F87CA8"/>
    <w:rsid w:val="00F87E91"/>
    <w:rsid w:val="00F87EB0"/>
    <w:rsid w:val="00F9014E"/>
    <w:rsid w:val="00F9029F"/>
    <w:rsid w:val="00F903EF"/>
    <w:rsid w:val="00F904CF"/>
    <w:rsid w:val="00F90E25"/>
    <w:rsid w:val="00F90E72"/>
    <w:rsid w:val="00F90F55"/>
    <w:rsid w:val="00F90F75"/>
    <w:rsid w:val="00F90FD5"/>
    <w:rsid w:val="00F91051"/>
    <w:rsid w:val="00F9148A"/>
    <w:rsid w:val="00F915B4"/>
    <w:rsid w:val="00F915D4"/>
    <w:rsid w:val="00F915F7"/>
    <w:rsid w:val="00F9176B"/>
    <w:rsid w:val="00F91774"/>
    <w:rsid w:val="00F91A06"/>
    <w:rsid w:val="00F91AA4"/>
    <w:rsid w:val="00F91B39"/>
    <w:rsid w:val="00F91D61"/>
    <w:rsid w:val="00F91DA2"/>
    <w:rsid w:val="00F91E8D"/>
    <w:rsid w:val="00F920DF"/>
    <w:rsid w:val="00F9222C"/>
    <w:rsid w:val="00F92333"/>
    <w:rsid w:val="00F92343"/>
    <w:rsid w:val="00F9234B"/>
    <w:rsid w:val="00F9260E"/>
    <w:rsid w:val="00F9273B"/>
    <w:rsid w:val="00F9283F"/>
    <w:rsid w:val="00F92916"/>
    <w:rsid w:val="00F92ABD"/>
    <w:rsid w:val="00F92AC7"/>
    <w:rsid w:val="00F92BFC"/>
    <w:rsid w:val="00F92CDD"/>
    <w:rsid w:val="00F92D1F"/>
    <w:rsid w:val="00F92D47"/>
    <w:rsid w:val="00F93199"/>
    <w:rsid w:val="00F93238"/>
    <w:rsid w:val="00F93455"/>
    <w:rsid w:val="00F93C0B"/>
    <w:rsid w:val="00F93E14"/>
    <w:rsid w:val="00F93E93"/>
    <w:rsid w:val="00F93EAA"/>
    <w:rsid w:val="00F9447F"/>
    <w:rsid w:val="00F94699"/>
    <w:rsid w:val="00F94711"/>
    <w:rsid w:val="00F94FAF"/>
    <w:rsid w:val="00F9517D"/>
    <w:rsid w:val="00F954BE"/>
    <w:rsid w:val="00F955FB"/>
    <w:rsid w:val="00F956EB"/>
    <w:rsid w:val="00F95706"/>
    <w:rsid w:val="00F95757"/>
    <w:rsid w:val="00F9578B"/>
    <w:rsid w:val="00F95A2C"/>
    <w:rsid w:val="00F95ACE"/>
    <w:rsid w:val="00F95E62"/>
    <w:rsid w:val="00F96017"/>
    <w:rsid w:val="00F962A1"/>
    <w:rsid w:val="00F962DE"/>
    <w:rsid w:val="00F96BB2"/>
    <w:rsid w:val="00F96C4E"/>
    <w:rsid w:val="00F96DB0"/>
    <w:rsid w:val="00F96F0B"/>
    <w:rsid w:val="00F97153"/>
    <w:rsid w:val="00F974AF"/>
    <w:rsid w:val="00F97911"/>
    <w:rsid w:val="00F979DA"/>
    <w:rsid w:val="00F97CC1"/>
    <w:rsid w:val="00F97E34"/>
    <w:rsid w:val="00FA00F3"/>
    <w:rsid w:val="00FA0119"/>
    <w:rsid w:val="00FA0616"/>
    <w:rsid w:val="00FA066E"/>
    <w:rsid w:val="00FA06B5"/>
    <w:rsid w:val="00FA0B0E"/>
    <w:rsid w:val="00FA0C5F"/>
    <w:rsid w:val="00FA0F08"/>
    <w:rsid w:val="00FA1073"/>
    <w:rsid w:val="00FA17A5"/>
    <w:rsid w:val="00FA1BAF"/>
    <w:rsid w:val="00FA1D35"/>
    <w:rsid w:val="00FA1E60"/>
    <w:rsid w:val="00FA1FC7"/>
    <w:rsid w:val="00FA20F4"/>
    <w:rsid w:val="00FA279B"/>
    <w:rsid w:val="00FA2880"/>
    <w:rsid w:val="00FA2BD4"/>
    <w:rsid w:val="00FA2C5C"/>
    <w:rsid w:val="00FA2D7A"/>
    <w:rsid w:val="00FA306A"/>
    <w:rsid w:val="00FA316B"/>
    <w:rsid w:val="00FA367E"/>
    <w:rsid w:val="00FA3B97"/>
    <w:rsid w:val="00FA3DB6"/>
    <w:rsid w:val="00FA3ECE"/>
    <w:rsid w:val="00FA4323"/>
    <w:rsid w:val="00FA4613"/>
    <w:rsid w:val="00FA4622"/>
    <w:rsid w:val="00FA4677"/>
    <w:rsid w:val="00FA46C7"/>
    <w:rsid w:val="00FA46D3"/>
    <w:rsid w:val="00FA471F"/>
    <w:rsid w:val="00FA4932"/>
    <w:rsid w:val="00FA4BFA"/>
    <w:rsid w:val="00FA4C79"/>
    <w:rsid w:val="00FA4D2D"/>
    <w:rsid w:val="00FA4DC5"/>
    <w:rsid w:val="00FA4F32"/>
    <w:rsid w:val="00FA5121"/>
    <w:rsid w:val="00FA530D"/>
    <w:rsid w:val="00FA5913"/>
    <w:rsid w:val="00FA5DC7"/>
    <w:rsid w:val="00FA5EBC"/>
    <w:rsid w:val="00FA6064"/>
    <w:rsid w:val="00FA6125"/>
    <w:rsid w:val="00FA6352"/>
    <w:rsid w:val="00FA649C"/>
    <w:rsid w:val="00FA6969"/>
    <w:rsid w:val="00FA69BB"/>
    <w:rsid w:val="00FA6E6F"/>
    <w:rsid w:val="00FA708C"/>
    <w:rsid w:val="00FA72EC"/>
    <w:rsid w:val="00FA73BF"/>
    <w:rsid w:val="00FA76D1"/>
    <w:rsid w:val="00FA7CF6"/>
    <w:rsid w:val="00FA7DDA"/>
    <w:rsid w:val="00FA7EB4"/>
    <w:rsid w:val="00FA7FE2"/>
    <w:rsid w:val="00FB0102"/>
    <w:rsid w:val="00FB091B"/>
    <w:rsid w:val="00FB0948"/>
    <w:rsid w:val="00FB0B82"/>
    <w:rsid w:val="00FB0DA5"/>
    <w:rsid w:val="00FB0F95"/>
    <w:rsid w:val="00FB0FFD"/>
    <w:rsid w:val="00FB1243"/>
    <w:rsid w:val="00FB15A7"/>
    <w:rsid w:val="00FB165D"/>
    <w:rsid w:val="00FB180E"/>
    <w:rsid w:val="00FB1982"/>
    <w:rsid w:val="00FB198C"/>
    <w:rsid w:val="00FB1C16"/>
    <w:rsid w:val="00FB1D91"/>
    <w:rsid w:val="00FB1E1E"/>
    <w:rsid w:val="00FB22F6"/>
    <w:rsid w:val="00FB2335"/>
    <w:rsid w:val="00FB275F"/>
    <w:rsid w:val="00FB2B51"/>
    <w:rsid w:val="00FB2C7C"/>
    <w:rsid w:val="00FB2D3D"/>
    <w:rsid w:val="00FB2E61"/>
    <w:rsid w:val="00FB2F11"/>
    <w:rsid w:val="00FB3044"/>
    <w:rsid w:val="00FB319B"/>
    <w:rsid w:val="00FB3454"/>
    <w:rsid w:val="00FB34E2"/>
    <w:rsid w:val="00FB36D4"/>
    <w:rsid w:val="00FB38D2"/>
    <w:rsid w:val="00FB3CAF"/>
    <w:rsid w:val="00FB3CCD"/>
    <w:rsid w:val="00FB3D92"/>
    <w:rsid w:val="00FB404D"/>
    <w:rsid w:val="00FB4296"/>
    <w:rsid w:val="00FB4459"/>
    <w:rsid w:val="00FB4606"/>
    <w:rsid w:val="00FB4914"/>
    <w:rsid w:val="00FB4A05"/>
    <w:rsid w:val="00FB4A94"/>
    <w:rsid w:val="00FB51B4"/>
    <w:rsid w:val="00FB52FA"/>
    <w:rsid w:val="00FB566F"/>
    <w:rsid w:val="00FB57D0"/>
    <w:rsid w:val="00FB598F"/>
    <w:rsid w:val="00FB5CCE"/>
    <w:rsid w:val="00FB5E70"/>
    <w:rsid w:val="00FB5ED8"/>
    <w:rsid w:val="00FB5FAE"/>
    <w:rsid w:val="00FB5FFA"/>
    <w:rsid w:val="00FB6224"/>
    <w:rsid w:val="00FB631D"/>
    <w:rsid w:val="00FB6414"/>
    <w:rsid w:val="00FB6694"/>
    <w:rsid w:val="00FB6738"/>
    <w:rsid w:val="00FB6C52"/>
    <w:rsid w:val="00FB6D0C"/>
    <w:rsid w:val="00FB6E57"/>
    <w:rsid w:val="00FB6EC8"/>
    <w:rsid w:val="00FB720E"/>
    <w:rsid w:val="00FB74BC"/>
    <w:rsid w:val="00FB74BD"/>
    <w:rsid w:val="00FB74F8"/>
    <w:rsid w:val="00FB791F"/>
    <w:rsid w:val="00FB7A35"/>
    <w:rsid w:val="00FB7EE5"/>
    <w:rsid w:val="00FC00BE"/>
    <w:rsid w:val="00FC0173"/>
    <w:rsid w:val="00FC0328"/>
    <w:rsid w:val="00FC041B"/>
    <w:rsid w:val="00FC06E8"/>
    <w:rsid w:val="00FC0F8D"/>
    <w:rsid w:val="00FC13A0"/>
    <w:rsid w:val="00FC1672"/>
    <w:rsid w:val="00FC1B71"/>
    <w:rsid w:val="00FC1C4A"/>
    <w:rsid w:val="00FC1D1E"/>
    <w:rsid w:val="00FC1E43"/>
    <w:rsid w:val="00FC1FEB"/>
    <w:rsid w:val="00FC2822"/>
    <w:rsid w:val="00FC2D7D"/>
    <w:rsid w:val="00FC2ED9"/>
    <w:rsid w:val="00FC3226"/>
    <w:rsid w:val="00FC349F"/>
    <w:rsid w:val="00FC3D4F"/>
    <w:rsid w:val="00FC3D95"/>
    <w:rsid w:val="00FC3FA3"/>
    <w:rsid w:val="00FC416B"/>
    <w:rsid w:val="00FC4267"/>
    <w:rsid w:val="00FC4355"/>
    <w:rsid w:val="00FC4508"/>
    <w:rsid w:val="00FC4B96"/>
    <w:rsid w:val="00FC4DA4"/>
    <w:rsid w:val="00FC4EAF"/>
    <w:rsid w:val="00FC512D"/>
    <w:rsid w:val="00FC5836"/>
    <w:rsid w:val="00FC5843"/>
    <w:rsid w:val="00FC586D"/>
    <w:rsid w:val="00FC591F"/>
    <w:rsid w:val="00FC5B1B"/>
    <w:rsid w:val="00FC5BFE"/>
    <w:rsid w:val="00FC5EE1"/>
    <w:rsid w:val="00FC6552"/>
    <w:rsid w:val="00FC6568"/>
    <w:rsid w:val="00FC6B2F"/>
    <w:rsid w:val="00FC6D07"/>
    <w:rsid w:val="00FC6DEA"/>
    <w:rsid w:val="00FC6EAD"/>
    <w:rsid w:val="00FC6F18"/>
    <w:rsid w:val="00FC7875"/>
    <w:rsid w:val="00FC7BC7"/>
    <w:rsid w:val="00FC7C10"/>
    <w:rsid w:val="00FC7EAC"/>
    <w:rsid w:val="00FC7FA0"/>
    <w:rsid w:val="00FD07AC"/>
    <w:rsid w:val="00FD08A1"/>
    <w:rsid w:val="00FD0C9D"/>
    <w:rsid w:val="00FD0CE7"/>
    <w:rsid w:val="00FD0EB8"/>
    <w:rsid w:val="00FD0F5C"/>
    <w:rsid w:val="00FD10EC"/>
    <w:rsid w:val="00FD163E"/>
    <w:rsid w:val="00FD1647"/>
    <w:rsid w:val="00FD1865"/>
    <w:rsid w:val="00FD1B9D"/>
    <w:rsid w:val="00FD1C9C"/>
    <w:rsid w:val="00FD2249"/>
    <w:rsid w:val="00FD23B3"/>
    <w:rsid w:val="00FD24B5"/>
    <w:rsid w:val="00FD2510"/>
    <w:rsid w:val="00FD27E5"/>
    <w:rsid w:val="00FD2EE9"/>
    <w:rsid w:val="00FD317C"/>
    <w:rsid w:val="00FD3201"/>
    <w:rsid w:val="00FD3219"/>
    <w:rsid w:val="00FD36C1"/>
    <w:rsid w:val="00FD397A"/>
    <w:rsid w:val="00FD3B3C"/>
    <w:rsid w:val="00FD3B8B"/>
    <w:rsid w:val="00FD3BD7"/>
    <w:rsid w:val="00FD3F05"/>
    <w:rsid w:val="00FD43E4"/>
    <w:rsid w:val="00FD448F"/>
    <w:rsid w:val="00FD452F"/>
    <w:rsid w:val="00FD45E4"/>
    <w:rsid w:val="00FD46AE"/>
    <w:rsid w:val="00FD4939"/>
    <w:rsid w:val="00FD4A08"/>
    <w:rsid w:val="00FD4EC8"/>
    <w:rsid w:val="00FD4EDD"/>
    <w:rsid w:val="00FD50E8"/>
    <w:rsid w:val="00FD565F"/>
    <w:rsid w:val="00FD5A0C"/>
    <w:rsid w:val="00FD5AA0"/>
    <w:rsid w:val="00FD5E45"/>
    <w:rsid w:val="00FD638C"/>
    <w:rsid w:val="00FD6B10"/>
    <w:rsid w:val="00FD6B73"/>
    <w:rsid w:val="00FD6E9D"/>
    <w:rsid w:val="00FD6F75"/>
    <w:rsid w:val="00FD7028"/>
    <w:rsid w:val="00FD719D"/>
    <w:rsid w:val="00FD7761"/>
    <w:rsid w:val="00FD7825"/>
    <w:rsid w:val="00FD785F"/>
    <w:rsid w:val="00FD7A54"/>
    <w:rsid w:val="00FE0076"/>
    <w:rsid w:val="00FE00B2"/>
    <w:rsid w:val="00FE0116"/>
    <w:rsid w:val="00FE03ED"/>
    <w:rsid w:val="00FE06B5"/>
    <w:rsid w:val="00FE0DE7"/>
    <w:rsid w:val="00FE1269"/>
    <w:rsid w:val="00FE129B"/>
    <w:rsid w:val="00FE136B"/>
    <w:rsid w:val="00FE15E7"/>
    <w:rsid w:val="00FE1DD9"/>
    <w:rsid w:val="00FE1F46"/>
    <w:rsid w:val="00FE1FA7"/>
    <w:rsid w:val="00FE2173"/>
    <w:rsid w:val="00FE23C0"/>
    <w:rsid w:val="00FE2715"/>
    <w:rsid w:val="00FE2B92"/>
    <w:rsid w:val="00FE2C5F"/>
    <w:rsid w:val="00FE3226"/>
    <w:rsid w:val="00FE32D1"/>
    <w:rsid w:val="00FE37CD"/>
    <w:rsid w:val="00FE3BB9"/>
    <w:rsid w:val="00FE3DC6"/>
    <w:rsid w:val="00FE4086"/>
    <w:rsid w:val="00FE4126"/>
    <w:rsid w:val="00FE4679"/>
    <w:rsid w:val="00FE4750"/>
    <w:rsid w:val="00FE4A71"/>
    <w:rsid w:val="00FE4CBD"/>
    <w:rsid w:val="00FE4FA1"/>
    <w:rsid w:val="00FE5162"/>
    <w:rsid w:val="00FE58C9"/>
    <w:rsid w:val="00FE59B4"/>
    <w:rsid w:val="00FE5F72"/>
    <w:rsid w:val="00FE627F"/>
    <w:rsid w:val="00FE69C3"/>
    <w:rsid w:val="00FE6A0B"/>
    <w:rsid w:val="00FE6B33"/>
    <w:rsid w:val="00FE6C67"/>
    <w:rsid w:val="00FE6CAA"/>
    <w:rsid w:val="00FE6EA6"/>
    <w:rsid w:val="00FE72FD"/>
    <w:rsid w:val="00FE73CD"/>
    <w:rsid w:val="00FE7637"/>
    <w:rsid w:val="00FE7D49"/>
    <w:rsid w:val="00FF00E9"/>
    <w:rsid w:val="00FF0187"/>
    <w:rsid w:val="00FF0264"/>
    <w:rsid w:val="00FF0B8A"/>
    <w:rsid w:val="00FF0DBA"/>
    <w:rsid w:val="00FF0DD5"/>
    <w:rsid w:val="00FF104A"/>
    <w:rsid w:val="00FF1255"/>
    <w:rsid w:val="00FF127C"/>
    <w:rsid w:val="00FF1541"/>
    <w:rsid w:val="00FF169B"/>
    <w:rsid w:val="00FF1B99"/>
    <w:rsid w:val="00FF1C96"/>
    <w:rsid w:val="00FF1D2E"/>
    <w:rsid w:val="00FF1E34"/>
    <w:rsid w:val="00FF2048"/>
    <w:rsid w:val="00FF2175"/>
    <w:rsid w:val="00FF245A"/>
    <w:rsid w:val="00FF24A1"/>
    <w:rsid w:val="00FF24A7"/>
    <w:rsid w:val="00FF2DFA"/>
    <w:rsid w:val="00FF3121"/>
    <w:rsid w:val="00FF33C6"/>
    <w:rsid w:val="00FF35EB"/>
    <w:rsid w:val="00FF3658"/>
    <w:rsid w:val="00FF36F9"/>
    <w:rsid w:val="00FF3769"/>
    <w:rsid w:val="00FF3776"/>
    <w:rsid w:val="00FF3E09"/>
    <w:rsid w:val="00FF3E80"/>
    <w:rsid w:val="00FF4597"/>
    <w:rsid w:val="00FF469D"/>
    <w:rsid w:val="00FF471A"/>
    <w:rsid w:val="00FF4A38"/>
    <w:rsid w:val="00FF4A4F"/>
    <w:rsid w:val="00FF4A9E"/>
    <w:rsid w:val="00FF51FA"/>
    <w:rsid w:val="00FF56E5"/>
    <w:rsid w:val="00FF57EE"/>
    <w:rsid w:val="00FF5B9D"/>
    <w:rsid w:val="00FF5DC0"/>
    <w:rsid w:val="00FF5E3A"/>
    <w:rsid w:val="00FF5E4B"/>
    <w:rsid w:val="00FF5F06"/>
    <w:rsid w:val="00FF6169"/>
    <w:rsid w:val="00FF62CF"/>
    <w:rsid w:val="00FF6374"/>
    <w:rsid w:val="00FF6424"/>
    <w:rsid w:val="00FF6574"/>
    <w:rsid w:val="00FF65B7"/>
    <w:rsid w:val="00FF66AE"/>
    <w:rsid w:val="00FF66C1"/>
    <w:rsid w:val="00FF69EF"/>
    <w:rsid w:val="00FF6C6D"/>
    <w:rsid w:val="00FF6CE7"/>
    <w:rsid w:val="00FF70D8"/>
    <w:rsid w:val="00FF71E8"/>
    <w:rsid w:val="00FF7268"/>
    <w:rsid w:val="00FF727F"/>
    <w:rsid w:val="00FF7330"/>
    <w:rsid w:val="00FF73B1"/>
    <w:rsid w:val="00FF79B9"/>
    <w:rsid w:val="00FF7ADC"/>
    <w:rsid w:val="00FF7AF6"/>
    <w:rsid w:val="00FF7D1F"/>
    <w:rsid w:val="00FF7DD6"/>
    <w:rsid w:val="00FF7E35"/>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mso-width-relative:margin;mso-height-relative:margin" o:allowincell="f" fill="f" fillcolor="#943634" strokecolor="#e36c0a">
      <v:fill color="#943634" on="f"/>
      <v:stroke color="#e36c0a" weight="3pt"/>
      <v:shadow color="#5d7035" offset="1pt,1pt"/>
      <v:textbox style="mso-fit-shape-to-text:t" inset="3.6pt,,3.6pt"/>
      <o:colormru v:ext="edit" colors="#53d2ff,#b46546"/>
    </o:shapedefaults>
    <o:shapelayout v:ext="edit">
      <o:idmap v:ext="edit" data="1"/>
    </o:shapelayout>
  </w:shapeDefaults>
  <w:decimalSymbol w:val="."/>
  <w:listSeparator w:val=","/>
  <w14:docId w14:val="5C55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86"/>
    <w:rPr>
      <w:rFonts w:ascii="Arial" w:hAnsi="Arial"/>
      <w:sz w:val="28"/>
      <w:szCs w:val="28"/>
      <w:lang w:val="ro-RO"/>
    </w:rPr>
  </w:style>
  <w:style w:type="paragraph" w:styleId="Heading1">
    <w:name w:val="heading 1"/>
    <w:basedOn w:val="Normal"/>
    <w:next w:val="Normal"/>
    <w:qFormat/>
    <w:rsid w:val="006C59F2"/>
    <w:pPr>
      <w:keepNext/>
      <w:outlineLvl w:val="0"/>
    </w:pPr>
    <w:rPr>
      <w:rFonts w:ascii="Calibri" w:hAnsi="Calibri"/>
      <w:b/>
      <w:color w:val="00B050"/>
      <w:sz w:val="32"/>
      <w:szCs w:val="30"/>
      <w:lang w:eastAsia="ro-RO"/>
    </w:rPr>
  </w:style>
  <w:style w:type="paragraph" w:styleId="Heading2">
    <w:name w:val="heading 2"/>
    <w:basedOn w:val="Normal"/>
    <w:next w:val="Normal"/>
    <w:autoRedefine/>
    <w:qFormat/>
    <w:rsid w:val="00496CF7"/>
    <w:pPr>
      <w:keepNext/>
      <w:jc w:val="right"/>
      <w:outlineLvl w:val="1"/>
    </w:pPr>
    <w:rPr>
      <w:rFonts w:ascii="Calibri" w:hAnsi="Calibri"/>
      <w:b/>
      <w:color w:val="00B050"/>
      <w:sz w:val="24"/>
      <w:szCs w:val="30"/>
      <w:lang w:eastAsia="ro-RO"/>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autoRedefine/>
    <w:qFormat/>
    <w:rsid w:val="00632974"/>
    <w:pPr>
      <w:keepNext/>
      <w:shd w:val="clear" w:color="auto" w:fill="FBD4B4"/>
      <w:spacing w:before="60" w:after="60"/>
      <w:outlineLvl w:val="2"/>
    </w:pPr>
    <w:rPr>
      <w:rFonts w:ascii="Calibri" w:hAnsi="Calibri"/>
      <w:b/>
      <w:bCs/>
      <w:caps/>
      <w:sz w:val="24"/>
      <w:szCs w:val="26"/>
      <w:lang w:val="x-none"/>
    </w:rPr>
  </w:style>
  <w:style w:type="paragraph" w:styleId="Heading6">
    <w:name w:val="heading 6"/>
    <w:basedOn w:val="Normal"/>
    <w:next w:val="Normal"/>
    <w:link w:val="Heading6Char"/>
    <w:qFormat/>
    <w:rsid w:val="0013222A"/>
    <w:pPr>
      <w:spacing w:before="240" w:after="60"/>
      <w:outlineLvl w:val="5"/>
    </w:pPr>
    <w:rPr>
      <w:rFonts w:ascii="Times New Roman" w:hAnsi="Times New Roman"/>
      <w:b/>
      <w:bCs/>
      <w:sz w:val="22"/>
      <w:szCs w:val="22"/>
      <w:lang w:eastAsia="x-none"/>
    </w:rPr>
  </w:style>
  <w:style w:type="paragraph" w:styleId="Heading7">
    <w:name w:val="heading 7"/>
    <w:aliases w:val="Atentie!"/>
    <w:basedOn w:val="Normal"/>
    <w:next w:val="Normal"/>
    <w:link w:val="Heading7Char"/>
    <w:autoRedefine/>
    <w:qFormat/>
    <w:rsid w:val="00791055"/>
    <w:pPr>
      <w:pBdr>
        <w:top w:val="single" w:sz="2" w:space="1" w:color="00B050"/>
        <w:left w:val="single" w:sz="2" w:space="4" w:color="00B050"/>
        <w:bottom w:val="single" w:sz="2" w:space="1" w:color="00B050"/>
        <w:right w:val="single" w:sz="2" w:space="4" w:color="00B050"/>
      </w:pBdr>
      <w:outlineLvl w:val="6"/>
    </w:pPr>
    <w:rPr>
      <w:rFonts w:ascii="Calibri" w:hAnsi="Calibri"/>
      <w:b/>
      <w:sz w:val="24"/>
      <w:szCs w:val="24"/>
      <w:lang w:val="x-none"/>
    </w:rPr>
  </w:style>
  <w:style w:type="paragraph" w:styleId="Heading9">
    <w:name w:val="heading 9"/>
    <w:basedOn w:val="Normal"/>
    <w:next w:val="Normal"/>
    <w:link w:val="Heading9Char"/>
    <w:uiPriority w:val="9"/>
    <w:qFormat/>
    <w:rsid w:val="00C25265"/>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BA3AA3"/>
    <w:rPr>
      <w:rFonts w:ascii="Times New Roman" w:hAnsi="Times New Roman"/>
      <w:sz w:val="24"/>
      <w:szCs w:val="24"/>
      <w:lang w:val="pl-PL" w:eastAsia="pl-PL"/>
    </w:rPr>
  </w:style>
  <w:style w:type="paragraph" w:styleId="Header">
    <w:name w:val="header"/>
    <w:aliases w:val="Glava - napis, Char1,Char1,Char1 Char1 Char,Char1 Char1"/>
    <w:basedOn w:val="Normal"/>
    <w:link w:val="HeaderChar"/>
    <w:uiPriority w:val="99"/>
    <w:rsid w:val="00BA3AA3"/>
    <w:pPr>
      <w:tabs>
        <w:tab w:val="center" w:pos="4536"/>
        <w:tab w:val="right" w:pos="9072"/>
      </w:tabs>
    </w:pPr>
    <w:rPr>
      <w:rFonts w:ascii="Times New Roman" w:hAnsi="Times New Roman"/>
      <w:sz w:val="24"/>
      <w:szCs w:val="24"/>
      <w:lang w:val="fr-FR" w:eastAsia="fr-FR"/>
    </w:rPr>
  </w:style>
  <w:style w:type="paragraph" w:styleId="Footer">
    <w:name w:val="footer"/>
    <w:basedOn w:val="Normal"/>
    <w:link w:val="FooterChar"/>
    <w:rsid w:val="00BA3AA3"/>
    <w:pPr>
      <w:tabs>
        <w:tab w:val="center" w:pos="4153"/>
        <w:tab w:val="right" w:pos="8306"/>
      </w:tabs>
    </w:pPr>
    <w:rPr>
      <w:rFonts w:ascii="Times New Roman" w:hAnsi="Times New Roman"/>
      <w:sz w:val="24"/>
      <w:szCs w:val="24"/>
      <w:lang w:eastAsia="x-none"/>
    </w:rPr>
  </w:style>
  <w:style w:type="character" w:customStyle="1" w:styleId="tpa1">
    <w:name w:val="tpa1"/>
    <w:basedOn w:val="DefaultParagraphFont"/>
    <w:rsid w:val="00BA3AA3"/>
  </w:style>
  <w:style w:type="character" w:customStyle="1" w:styleId="tli1">
    <w:name w:val="tli1"/>
    <w:basedOn w:val="DefaultParagraphFont"/>
    <w:rsid w:val="00BA3AA3"/>
  </w:style>
  <w:style w:type="character" w:styleId="Strong">
    <w:name w:val="Strong"/>
    <w:uiPriority w:val="22"/>
    <w:qFormat/>
    <w:rsid w:val="00BA3AA3"/>
    <w:rPr>
      <w:b/>
      <w:bCs/>
    </w:rPr>
  </w:style>
  <w:style w:type="paragraph" w:styleId="BodyText3">
    <w:name w:val="Body Text 3"/>
    <w:basedOn w:val="Normal"/>
    <w:link w:val="BodyText3Char"/>
    <w:rsid w:val="00BA3AA3"/>
    <w:pPr>
      <w:spacing w:after="120"/>
    </w:pPr>
    <w:rPr>
      <w:sz w:val="16"/>
      <w:szCs w:val="16"/>
      <w:lang w:eastAsia="x-none"/>
    </w:rPr>
  </w:style>
  <w:style w:type="paragraph" w:customStyle="1" w:styleId="xl61">
    <w:name w:val="xl61"/>
    <w:basedOn w:val="Normal"/>
    <w:rsid w:val="00BA3AA3"/>
    <w:pPr>
      <w:pBdr>
        <w:left w:val="single" w:sz="8" w:space="0" w:color="auto"/>
      </w:pBdr>
      <w:spacing w:before="100" w:beforeAutospacing="1" w:after="100" w:afterAutospacing="1"/>
      <w:jc w:val="both"/>
    </w:pPr>
    <w:rPr>
      <w:rFonts w:cs="Arial"/>
      <w:sz w:val="24"/>
      <w:szCs w:val="24"/>
      <w:lang w:val="fr-FR" w:eastAsia="fr-FR"/>
    </w:rPr>
  </w:style>
  <w:style w:type="character" w:styleId="Hyperlink">
    <w:name w:val="Hyperlink"/>
    <w:uiPriority w:val="99"/>
    <w:rsid w:val="00BA3AA3"/>
    <w:rPr>
      <w:color w:val="0000FF"/>
      <w:u w:val="single"/>
    </w:rPr>
  </w:style>
  <w:style w:type="character" w:styleId="PageNumber">
    <w:name w:val="page number"/>
    <w:basedOn w:val="DefaultParagraphFont"/>
    <w:rsid w:val="00BA3AA3"/>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Footnote Text Char"/>
    <w:basedOn w:val="Normal"/>
    <w:link w:val="FootnoteTextChar1"/>
    <w:uiPriority w:val="99"/>
    <w:rsid w:val="00BA3AA3"/>
    <w:rPr>
      <w:sz w:val="20"/>
      <w:szCs w:val="20"/>
      <w:lang w:eastAsia="x-none"/>
    </w:rPr>
  </w:style>
  <w:style w:type="character" w:styleId="FootnoteReference">
    <w:name w:val="footnote reference"/>
    <w:aliases w:val="Footnote,Footnote symbol,Fussnota,ftref"/>
    <w:uiPriority w:val="99"/>
    <w:rsid w:val="00BA3AA3"/>
    <w:rPr>
      <w:vertAlign w:val="superscript"/>
    </w:rPr>
  </w:style>
  <w:style w:type="character" w:customStyle="1" w:styleId="text1">
    <w:name w:val="text1"/>
    <w:basedOn w:val="DefaultParagraphFont"/>
    <w:rsid w:val="00BA3AA3"/>
  </w:style>
  <w:style w:type="character" w:customStyle="1" w:styleId="pt1">
    <w:name w:val="pt1"/>
    <w:rsid w:val="00BA3AA3"/>
    <w:rPr>
      <w:b/>
      <w:bCs/>
      <w:color w:val="8F0000"/>
    </w:rPr>
  </w:style>
  <w:style w:type="character" w:customStyle="1" w:styleId="tpt1">
    <w:name w:val="tpt1"/>
    <w:basedOn w:val="DefaultParagraphFont"/>
    <w:rsid w:val="00BA3AA3"/>
  </w:style>
  <w:style w:type="character" w:customStyle="1" w:styleId="al1">
    <w:name w:val="al1"/>
    <w:rsid w:val="00BA3AA3"/>
    <w:rPr>
      <w:b/>
      <w:bCs/>
      <w:color w:val="008F00"/>
    </w:rPr>
  </w:style>
  <w:style w:type="character" w:customStyle="1" w:styleId="tal1">
    <w:name w:val="tal1"/>
    <w:basedOn w:val="DefaultParagraphFont"/>
    <w:rsid w:val="00BA3AA3"/>
  </w:style>
  <w:style w:type="paragraph" w:styleId="BalloonText">
    <w:name w:val="Balloon Text"/>
    <w:basedOn w:val="Normal"/>
    <w:semiHidden/>
    <w:rsid w:val="0084727F"/>
    <w:rPr>
      <w:rFonts w:ascii="Tahoma" w:hAnsi="Tahoma" w:cs="Tahoma"/>
      <w:sz w:val="16"/>
      <w:szCs w:val="16"/>
    </w:rPr>
  </w:style>
  <w:style w:type="character" w:customStyle="1" w:styleId="do1">
    <w:name w:val="do1"/>
    <w:rsid w:val="00227A1B"/>
    <w:rPr>
      <w:b/>
      <w:bCs/>
      <w:sz w:val="26"/>
      <w:szCs w:val="26"/>
    </w:rPr>
  </w:style>
  <w:style w:type="paragraph" w:customStyle="1" w:styleId="CaracterCharCharCharCharCaracterCharCharCharCharCharCaracterCharCharChar">
    <w:name w:val="Caracter Char Char Char Char Caracter Char Char Char Char Char Caracter Char Char Char"/>
    <w:basedOn w:val="Normal"/>
    <w:rsid w:val="00B26CEB"/>
    <w:rPr>
      <w:rFonts w:ascii="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32CFB"/>
    <w:rPr>
      <w:rFonts w:ascii="Times New Roman" w:hAnsi="Times New Roman"/>
      <w:sz w:val="24"/>
      <w:szCs w:val="24"/>
      <w:lang w:val="pl-PL" w:eastAsia="pl-PL"/>
    </w:rPr>
  </w:style>
  <w:style w:type="paragraph" w:customStyle="1" w:styleId="Text10">
    <w:name w:val="Text 1"/>
    <w:basedOn w:val="Normal"/>
    <w:link w:val="Text1Char"/>
    <w:rsid w:val="00B35F4B"/>
    <w:pPr>
      <w:spacing w:after="240"/>
      <w:ind w:left="482"/>
      <w:jc w:val="both"/>
    </w:pPr>
    <w:rPr>
      <w:rFonts w:ascii="Times New Roman" w:hAnsi="Times New Roman"/>
      <w:sz w:val="24"/>
      <w:szCs w:val="20"/>
      <w:lang w:val="en-GB" w:eastAsia="en-GB"/>
    </w:rPr>
  </w:style>
  <w:style w:type="paragraph" w:customStyle="1" w:styleId="ZchnZchnCharCharChar">
    <w:name w:val="Zchn Zchn Char Char Char"/>
    <w:basedOn w:val="Normal"/>
    <w:rsid w:val="00B35F4B"/>
    <w:pPr>
      <w:widowControl w:val="0"/>
      <w:adjustRightInd w:val="0"/>
      <w:jc w:val="both"/>
      <w:textAlignment w:val="baseline"/>
    </w:pPr>
    <w:rPr>
      <w:rFonts w:ascii="Times New Roman" w:hAnsi="Times New Roman"/>
      <w:sz w:val="24"/>
      <w:szCs w:val="24"/>
      <w:lang w:val="pl-PL" w:eastAsia="pl-PL"/>
    </w:rPr>
  </w:style>
  <w:style w:type="paragraph" w:customStyle="1" w:styleId="ZchnZchnCharCharCharCaracterCaracter">
    <w:name w:val="Zchn Zchn Char Char Char Caracter Caracter"/>
    <w:basedOn w:val="Normal"/>
    <w:rsid w:val="00B7573F"/>
    <w:pPr>
      <w:widowControl w:val="0"/>
      <w:adjustRightInd w:val="0"/>
      <w:jc w:val="both"/>
      <w:textAlignment w:val="baseline"/>
    </w:pPr>
    <w:rPr>
      <w:rFonts w:ascii="Times New Roman" w:hAnsi="Times New Roman"/>
      <w:sz w:val="24"/>
      <w:szCs w:val="24"/>
      <w:lang w:val="pl-PL" w:eastAsia="pl-PL"/>
    </w:rPr>
  </w:style>
  <w:style w:type="paragraph" w:customStyle="1" w:styleId="CharChar1CaracterCaracter">
    <w:name w:val="Char Char1 Caracter Caracter"/>
    <w:basedOn w:val="Normal"/>
    <w:rsid w:val="00F24E62"/>
    <w:pPr>
      <w:widowControl w:val="0"/>
      <w:adjustRightInd w:val="0"/>
      <w:jc w:val="both"/>
      <w:textAlignment w:val="baseline"/>
    </w:pPr>
    <w:rPr>
      <w:rFonts w:ascii="Times New Roman" w:hAnsi="Times New Roman"/>
      <w:sz w:val="24"/>
      <w:szCs w:val="24"/>
      <w:lang w:val="pl-PL" w:eastAsia="pl-PL"/>
    </w:rPr>
  </w:style>
  <w:style w:type="character" w:customStyle="1" w:styleId="Text1Char">
    <w:name w:val="Text 1 Char"/>
    <w:link w:val="Text10"/>
    <w:rsid w:val="00F24E62"/>
    <w:rPr>
      <w:sz w:val="24"/>
      <w:lang w:val="en-GB" w:eastAsia="en-GB" w:bidi="ar-SA"/>
    </w:rPr>
  </w:style>
  <w:style w:type="paragraph" w:customStyle="1" w:styleId="ZchnZchnCharCharChar1">
    <w:name w:val="Zchn Zchn Char Char Char1"/>
    <w:basedOn w:val="Normal"/>
    <w:rsid w:val="00F24E62"/>
    <w:pPr>
      <w:widowControl w:val="0"/>
      <w:adjustRightInd w:val="0"/>
      <w:jc w:val="both"/>
      <w:textAlignment w:val="baseline"/>
    </w:pPr>
    <w:rPr>
      <w:rFonts w:ascii="Times New Roman" w:hAnsi="Times New Roman"/>
      <w:sz w:val="24"/>
      <w:szCs w:val="24"/>
      <w:lang w:val="pl-PL" w:eastAsia="pl-PL"/>
    </w:rPr>
  </w:style>
  <w:style w:type="character" w:customStyle="1" w:styleId="FooterChar">
    <w:name w:val="Footer Char"/>
    <w:link w:val="Footer"/>
    <w:rsid w:val="002C4AFF"/>
    <w:rPr>
      <w:sz w:val="24"/>
      <w:szCs w:val="24"/>
      <w:lang w:val="ro-RO"/>
    </w:rPr>
  </w:style>
  <w:style w:type="paragraph" w:styleId="ListParagraph">
    <w:name w:val="List Paragraph"/>
    <w:aliases w:val="Normal bullet 2,Antes de enumeración,body 2,List Paragraph1,List Paragraph11,Listă colorată - Accentuare 11,Bullet,Citation List,Listă paragraf,lp1,Heading x1"/>
    <w:basedOn w:val="Normal"/>
    <w:link w:val="ListParagraphChar"/>
    <w:uiPriority w:val="34"/>
    <w:qFormat/>
    <w:rsid w:val="001A36F7"/>
    <w:pPr>
      <w:ind w:left="720"/>
    </w:pPr>
    <w:rPr>
      <w:lang w:val="x-none"/>
    </w:rPr>
  </w:style>
  <w:style w:type="paragraph" w:styleId="BodyText2">
    <w:name w:val="Body Text 2"/>
    <w:aliases w:val=" Char"/>
    <w:basedOn w:val="Normal"/>
    <w:link w:val="BodyText2Char"/>
    <w:rsid w:val="00477EE6"/>
    <w:pPr>
      <w:spacing w:after="120" w:line="480" w:lineRule="auto"/>
    </w:pPr>
    <w:rPr>
      <w:lang w:eastAsia="x-none"/>
    </w:rPr>
  </w:style>
  <w:style w:type="character" w:customStyle="1" w:styleId="BodyText2Char">
    <w:name w:val="Body Text 2 Char"/>
    <w:aliases w:val=" Char Char"/>
    <w:link w:val="BodyText2"/>
    <w:rsid w:val="00477EE6"/>
    <w:rPr>
      <w:rFonts w:ascii="Arial" w:hAnsi="Arial"/>
      <w:sz w:val="28"/>
      <w:szCs w:val="28"/>
      <w:lang w:val="ro-RO"/>
    </w:rPr>
  </w:style>
  <w:style w:type="character" w:customStyle="1" w:styleId="HeaderChar">
    <w:name w:val="Header Char"/>
    <w:aliases w:val="Glava - napis Char1, Char1 Char,Char1 Char,Char1 Char1 Char Char,Char1 Char1 Char1"/>
    <w:link w:val="Header"/>
    <w:uiPriority w:val="99"/>
    <w:rsid w:val="008C2DB5"/>
    <w:rPr>
      <w:sz w:val="24"/>
      <w:szCs w:val="24"/>
      <w:lang w:val="fr-FR" w:eastAsia="fr-FR"/>
    </w:rPr>
  </w:style>
  <w:style w:type="character" w:styleId="Emphasis">
    <w:name w:val="Emphasis"/>
    <w:uiPriority w:val="20"/>
    <w:qFormat/>
    <w:rsid w:val="001B776E"/>
    <w:rPr>
      <w:i/>
      <w:iCs/>
    </w:rPr>
  </w:style>
  <w:style w:type="character" w:customStyle="1" w:styleId="def">
    <w:name w:val="def"/>
    <w:basedOn w:val="DefaultParagraphFont"/>
    <w:rsid w:val="001B776E"/>
  </w:style>
  <w:style w:type="paragraph" w:styleId="NormalWeb">
    <w:name w:val="Normal (Web)"/>
    <w:basedOn w:val="Normal"/>
    <w:uiPriority w:val="99"/>
    <w:unhideWhenUsed/>
    <w:rsid w:val="001B776E"/>
    <w:pPr>
      <w:spacing w:before="100" w:beforeAutospacing="1" w:after="100" w:afterAutospacing="1"/>
    </w:pPr>
    <w:rPr>
      <w:rFonts w:ascii="Verdana" w:hAnsi="Verdana"/>
      <w:color w:val="FFFFFF"/>
      <w:sz w:val="18"/>
      <w:szCs w:val="18"/>
      <w:lang w:val="en-US"/>
    </w:rPr>
  </w:style>
  <w:style w:type="paragraph" w:styleId="NoSpacing">
    <w:name w:val="No Spacing"/>
    <w:link w:val="NoSpacingChar"/>
    <w:uiPriority w:val="1"/>
    <w:qFormat/>
    <w:rsid w:val="0025179D"/>
    <w:rPr>
      <w:rFonts w:ascii="Arial" w:hAnsi="Arial"/>
      <w:sz w:val="28"/>
      <w:szCs w:val="28"/>
    </w:rPr>
  </w:style>
  <w:style w:type="character" w:customStyle="1" w:styleId="CharChar13">
    <w:name w:val="Char Char13"/>
    <w:rsid w:val="0038627E"/>
    <w:rPr>
      <w:rFonts w:ascii="Times New Roman" w:eastAsia="Times New Roman" w:hAnsi="Times New Roman" w:cs="Times New Roman"/>
      <w:sz w:val="24"/>
      <w:szCs w:val="24"/>
      <w:lang w:val="fr-FR" w:eastAsia="fr-FR"/>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ink w:val="FootnoteText"/>
    <w:rsid w:val="00D3780C"/>
    <w:rPr>
      <w:rFonts w:ascii="Arial" w:hAnsi="Arial"/>
      <w:lang w:val="ro-RO"/>
    </w:rPr>
  </w:style>
  <w:style w:type="character" w:styleId="CommentReference">
    <w:name w:val="annotation reference"/>
    <w:rsid w:val="00DE451D"/>
    <w:rPr>
      <w:sz w:val="16"/>
      <w:szCs w:val="16"/>
    </w:rPr>
  </w:style>
  <w:style w:type="paragraph" w:styleId="CommentText">
    <w:name w:val="annotation text"/>
    <w:basedOn w:val="Normal"/>
    <w:link w:val="CommentTextChar"/>
    <w:uiPriority w:val="99"/>
    <w:rsid w:val="00DE451D"/>
    <w:rPr>
      <w:sz w:val="20"/>
      <w:szCs w:val="20"/>
      <w:lang w:val="x-none"/>
    </w:rPr>
  </w:style>
  <w:style w:type="paragraph" w:styleId="CommentSubject">
    <w:name w:val="annotation subject"/>
    <w:basedOn w:val="CommentText"/>
    <w:next w:val="CommentText"/>
    <w:semiHidden/>
    <w:rsid w:val="00DE451D"/>
    <w:rPr>
      <w:b/>
      <w:bCs/>
    </w:rPr>
  </w:style>
  <w:style w:type="character" w:customStyle="1" w:styleId="CharChar6">
    <w:name w:val="Char Char6"/>
    <w:rsid w:val="00AE31F2"/>
    <w:rPr>
      <w:sz w:val="24"/>
      <w:szCs w:val="24"/>
      <w:lang w:val="fr-FR" w:eastAsia="fr-FR"/>
    </w:rPr>
  </w:style>
  <w:style w:type="paragraph" w:customStyle="1" w:styleId="Normal1">
    <w:name w:val="Normal1"/>
    <w:basedOn w:val="Normal"/>
    <w:rsid w:val="009F7F11"/>
    <w:pPr>
      <w:spacing w:before="60" w:after="60"/>
      <w:jc w:val="both"/>
    </w:pPr>
    <w:rPr>
      <w:sz w:val="20"/>
      <w:szCs w:val="24"/>
    </w:rPr>
  </w:style>
  <w:style w:type="paragraph" w:customStyle="1" w:styleId="marked">
    <w:name w:val="marked"/>
    <w:basedOn w:val="Normal1"/>
    <w:rsid w:val="009F7F11"/>
    <w:pPr>
      <w:pBdr>
        <w:left w:val="single" w:sz="4" w:space="4" w:color="808080"/>
      </w:pBdr>
      <w:ind w:left="1620"/>
    </w:pPr>
  </w:style>
  <w:style w:type="paragraph" w:styleId="BodyTextIndent">
    <w:name w:val="Body Text Indent"/>
    <w:basedOn w:val="Normal"/>
    <w:link w:val="BodyTextIndentChar"/>
    <w:rsid w:val="0013222A"/>
    <w:pPr>
      <w:spacing w:after="120"/>
      <w:ind w:left="283"/>
    </w:pPr>
    <w:rPr>
      <w:lang w:eastAsia="x-none"/>
    </w:rPr>
  </w:style>
  <w:style w:type="character" w:customStyle="1" w:styleId="BodyTextIndentChar">
    <w:name w:val="Body Text Indent Char"/>
    <w:link w:val="BodyTextIndent"/>
    <w:rsid w:val="0013222A"/>
    <w:rPr>
      <w:rFonts w:ascii="Arial" w:hAnsi="Arial"/>
      <w:sz w:val="28"/>
      <w:szCs w:val="28"/>
      <w:lang w:val="ro-RO"/>
    </w:rPr>
  </w:style>
  <w:style w:type="character" w:customStyle="1" w:styleId="Heading6Char">
    <w:name w:val="Heading 6 Char"/>
    <w:link w:val="Heading6"/>
    <w:rsid w:val="0013222A"/>
    <w:rPr>
      <w:b/>
      <w:bCs/>
      <w:sz w:val="22"/>
      <w:szCs w:val="22"/>
      <w:lang w:val="ro-RO"/>
    </w:rPr>
  </w:style>
  <w:style w:type="paragraph" w:styleId="BodyText">
    <w:name w:val="Body Text"/>
    <w:basedOn w:val="Normal"/>
    <w:link w:val="BodyTextChar"/>
    <w:rsid w:val="0013222A"/>
    <w:pPr>
      <w:spacing w:after="120"/>
    </w:pPr>
    <w:rPr>
      <w:lang w:eastAsia="x-none"/>
    </w:rPr>
  </w:style>
  <w:style w:type="character" w:customStyle="1" w:styleId="BodyTextChar">
    <w:name w:val="Body Text Char"/>
    <w:link w:val="BodyText"/>
    <w:rsid w:val="0013222A"/>
    <w:rPr>
      <w:rFonts w:ascii="Arial" w:hAnsi="Arial"/>
      <w:sz w:val="28"/>
      <w:szCs w:val="28"/>
      <w:lang w:val="ro-RO"/>
    </w:rPr>
  </w:style>
  <w:style w:type="paragraph" w:customStyle="1" w:styleId="Guidelines5">
    <w:name w:val="Guidelines 5"/>
    <w:basedOn w:val="Normal"/>
    <w:rsid w:val="0013222A"/>
    <w:pPr>
      <w:spacing w:before="240" w:after="240"/>
      <w:jc w:val="both"/>
    </w:pPr>
    <w:rPr>
      <w:rFonts w:ascii="Times New Roman" w:hAnsi="Times New Roman"/>
      <w:b/>
      <w:bCs/>
      <w:sz w:val="24"/>
      <w:szCs w:val="24"/>
      <w:lang w:eastAsia="fr-FR"/>
    </w:rPr>
  </w:style>
  <w:style w:type="paragraph" w:customStyle="1" w:styleId="text">
    <w:name w:val="text"/>
    <w:basedOn w:val="Normal"/>
    <w:rsid w:val="0013222A"/>
    <w:rPr>
      <w:rFonts w:ascii="Times New Roman" w:hAnsi="Times New Roman"/>
      <w:noProof/>
      <w:sz w:val="24"/>
      <w:szCs w:val="24"/>
      <w:lang w:eastAsia="ro-RO"/>
    </w:rPr>
  </w:style>
  <w:style w:type="paragraph" w:customStyle="1" w:styleId="xl33">
    <w:name w:val="xl33"/>
    <w:basedOn w:val="Normal"/>
    <w:rsid w:val="0013222A"/>
    <w:pPr>
      <w:spacing w:before="100" w:beforeAutospacing="1" w:after="100" w:afterAutospacing="1"/>
    </w:pPr>
    <w:rPr>
      <w:rFonts w:eastAsia="Arial Unicode MS"/>
      <w:sz w:val="18"/>
      <w:szCs w:val="18"/>
    </w:rPr>
  </w:style>
  <w:style w:type="paragraph" w:styleId="TOC1">
    <w:name w:val="toc 1"/>
    <w:basedOn w:val="Normal"/>
    <w:next w:val="Normal"/>
    <w:autoRedefine/>
    <w:uiPriority w:val="39"/>
    <w:rsid w:val="00BF76D4"/>
    <w:pPr>
      <w:tabs>
        <w:tab w:val="right" w:leader="dot" w:pos="9060"/>
      </w:tabs>
      <w:ind w:left="284" w:right="693"/>
    </w:pPr>
    <w:rPr>
      <w:rFonts w:ascii="Calibri" w:hAnsi="Calibri"/>
      <w:b/>
      <w:noProof/>
      <w:sz w:val="24"/>
      <w:szCs w:val="24"/>
      <w:lang w:val="fr-FR"/>
      <w14:shadow w14:blurRad="50800" w14:dist="38100" w14:dir="2700000" w14:sx="100000" w14:sy="100000" w14:kx="0" w14:ky="0" w14:algn="tl">
        <w14:srgbClr w14:val="000000">
          <w14:alpha w14:val="60000"/>
        </w14:srgbClr>
      </w14:shadow>
    </w:rPr>
  </w:style>
  <w:style w:type="paragraph" w:customStyle="1" w:styleId="xl34">
    <w:name w:val="xl34"/>
    <w:basedOn w:val="Normal"/>
    <w:rsid w:val="0013222A"/>
    <w:pPr>
      <w:pBdr>
        <w:left w:val="single" w:sz="4" w:space="0" w:color="auto"/>
        <w:bottom w:val="single" w:sz="4" w:space="0" w:color="auto"/>
        <w:right w:val="single" w:sz="4" w:space="0" w:color="auto"/>
      </w:pBdr>
      <w:spacing w:before="100" w:beforeAutospacing="1" w:after="100" w:afterAutospacing="1"/>
    </w:pPr>
    <w:rPr>
      <w:rFonts w:cs="Arial"/>
      <w:b/>
      <w:bCs/>
      <w:sz w:val="24"/>
      <w:szCs w:val="24"/>
      <w:lang w:eastAsia="fr-FR"/>
    </w:rPr>
  </w:style>
  <w:style w:type="paragraph" w:customStyle="1" w:styleId="xl27">
    <w:name w:val="xl27"/>
    <w:basedOn w:val="Normal"/>
    <w:rsid w:val="0013222A"/>
    <w:pPr>
      <w:spacing w:before="100" w:beforeAutospacing="1" w:after="100" w:afterAutospacing="1"/>
      <w:jc w:val="center"/>
      <w:textAlignment w:val="center"/>
    </w:pPr>
    <w:rPr>
      <w:rFonts w:ascii="Arial Unicode MS" w:eastAsia="Arial Unicode MS" w:hAnsi="Arial Unicode MS"/>
      <w:sz w:val="24"/>
      <w:szCs w:val="24"/>
    </w:rPr>
  </w:style>
  <w:style w:type="paragraph" w:customStyle="1" w:styleId="xl35">
    <w:name w:val="xl35"/>
    <w:basedOn w:val="Normal"/>
    <w:rsid w:val="00FA69B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fr-FR" w:eastAsia="fr-FR"/>
    </w:rPr>
  </w:style>
  <w:style w:type="paragraph" w:styleId="PlainText">
    <w:name w:val="Plain Text"/>
    <w:basedOn w:val="Normal"/>
    <w:rsid w:val="00FA69BB"/>
    <w:pPr>
      <w:spacing w:after="240"/>
      <w:jc w:val="both"/>
    </w:pPr>
    <w:rPr>
      <w:rFonts w:ascii="Courier New" w:hAnsi="Courier New"/>
      <w:sz w:val="20"/>
      <w:szCs w:val="20"/>
      <w:lang w:eastAsia="fr-FR"/>
    </w:rPr>
  </w:style>
  <w:style w:type="paragraph" w:customStyle="1" w:styleId="Considrant">
    <w:name w:val="Considérant"/>
    <w:basedOn w:val="Normal"/>
    <w:rsid w:val="00FA69BB"/>
    <w:pPr>
      <w:numPr>
        <w:numId w:val="1"/>
      </w:numPr>
      <w:spacing w:before="120" w:after="120"/>
      <w:jc w:val="both"/>
    </w:pPr>
    <w:rPr>
      <w:rFonts w:ascii="Times New Roman" w:hAnsi="Times New Roman"/>
      <w:sz w:val="24"/>
      <w:szCs w:val="20"/>
      <w:lang w:val="en-GB" w:eastAsia="en-GB"/>
    </w:rPr>
  </w:style>
  <w:style w:type="paragraph" w:customStyle="1" w:styleId="CaracterCaracter5CharChar">
    <w:name w:val="Caracter Caracter5 Char Char"/>
    <w:basedOn w:val="Normal"/>
    <w:rsid w:val="006A3F17"/>
    <w:pPr>
      <w:widowControl w:val="0"/>
      <w:adjustRightInd w:val="0"/>
      <w:jc w:val="both"/>
      <w:textAlignment w:val="baseline"/>
    </w:pPr>
    <w:rPr>
      <w:rFonts w:ascii="Times New Roman" w:hAnsi="Times New Roman"/>
      <w:sz w:val="24"/>
      <w:szCs w:val="24"/>
      <w:lang w:val="pl-PL" w:eastAsia="pl-PL"/>
    </w:rPr>
  </w:style>
  <w:style w:type="paragraph" w:customStyle="1" w:styleId="ZchnZchnCharCharCharCaracterCharChar">
    <w:name w:val="Zchn Zchn Char Char Char Caracter Char Char"/>
    <w:basedOn w:val="Normal"/>
    <w:rsid w:val="00976FC7"/>
    <w:pPr>
      <w:widowControl w:val="0"/>
      <w:adjustRightInd w:val="0"/>
      <w:jc w:val="both"/>
      <w:textAlignment w:val="baseline"/>
    </w:pPr>
    <w:rPr>
      <w:rFonts w:ascii="Times New Roman" w:hAnsi="Times New Roman"/>
      <w:sz w:val="24"/>
      <w:szCs w:val="24"/>
      <w:lang w:val="pl-PL" w:eastAsia="pl-PL"/>
    </w:rPr>
  </w:style>
  <w:style w:type="table" w:styleId="TableGrid">
    <w:name w:val="Table Grid"/>
    <w:basedOn w:val="TableNormal"/>
    <w:uiPriority w:val="59"/>
    <w:rsid w:val="00FB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4">
    <w:name w:val="Char Char14"/>
    <w:rsid w:val="00DC3A1C"/>
    <w:rPr>
      <w:rFonts w:ascii="Times New Roman" w:eastAsia="Times New Roman" w:hAnsi="Times New Roman" w:cs="Times New Roman"/>
      <w:sz w:val="24"/>
      <w:szCs w:val="24"/>
      <w:lang w:val="fr-FR" w:eastAsia="fr-FR"/>
    </w:rPr>
  </w:style>
  <w:style w:type="character" w:customStyle="1" w:styleId="tsp1">
    <w:name w:val="tsp1"/>
    <w:basedOn w:val="DefaultParagraphFont"/>
    <w:rsid w:val="00C367E5"/>
  </w:style>
  <w:style w:type="paragraph" w:customStyle="1" w:styleId="CharCharCharCharCharCharChar">
    <w:name w:val="Char Char Char Char Char Char Char"/>
    <w:basedOn w:val="Normal"/>
    <w:rsid w:val="00FC416B"/>
    <w:rPr>
      <w:rFonts w:ascii="Times New Roman" w:hAnsi="Times New Roman"/>
      <w:sz w:val="24"/>
      <w:szCs w:val="24"/>
      <w:lang w:val="pl-PL" w:eastAsia="pl-PL"/>
    </w:rPr>
  </w:style>
  <w:style w:type="character" w:customStyle="1" w:styleId="ar1">
    <w:name w:val="ar1"/>
    <w:rsid w:val="006A7144"/>
    <w:rPr>
      <w:b/>
      <w:bCs/>
      <w:color w:val="0000AF"/>
      <w:sz w:val="22"/>
      <w:szCs w:val="22"/>
    </w:rPr>
  </w:style>
  <w:style w:type="paragraph" w:customStyle="1" w:styleId="CaracterCaracter5">
    <w:name w:val="Caracter Caracter5"/>
    <w:basedOn w:val="Normal"/>
    <w:rsid w:val="00F515B4"/>
    <w:pPr>
      <w:widowControl w:val="0"/>
      <w:adjustRightInd w:val="0"/>
      <w:jc w:val="both"/>
      <w:textAlignment w:val="baseline"/>
    </w:pPr>
    <w:rPr>
      <w:rFonts w:ascii="Times New Roman" w:hAnsi="Times New Roman"/>
      <w:sz w:val="24"/>
      <w:szCs w:val="24"/>
      <w:lang w:val="pl-PL" w:eastAsia="pl-PL"/>
    </w:rPr>
  </w:style>
  <w:style w:type="character" w:styleId="FollowedHyperlink">
    <w:name w:val="FollowedHyperlink"/>
    <w:rsid w:val="00DA6804"/>
    <w:rPr>
      <w:color w:val="800080"/>
      <w:u w:val="single"/>
    </w:rPr>
  </w:style>
  <w:style w:type="paragraph" w:customStyle="1" w:styleId="CaracterCaracter5CharCharCaracterCaracterCaracterCaracter">
    <w:name w:val="Caracter Caracter5 Char Char Caracter Caracter Caracter Caracter"/>
    <w:basedOn w:val="Normal"/>
    <w:rsid w:val="00005160"/>
    <w:rPr>
      <w:rFonts w:ascii="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A57CC6"/>
    <w:pPr>
      <w:widowControl w:val="0"/>
      <w:adjustRightInd w:val="0"/>
      <w:jc w:val="both"/>
      <w:textAlignment w:val="baseline"/>
    </w:pPr>
    <w:rPr>
      <w:rFonts w:ascii="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7093"/>
    <w:pPr>
      <w:widowControl w:val="0"/>
      <w:adjustRightInd w:val="0"/>
      <w:jc w:val="both"/>
      <w:textAlignment w:val="baseline"/>
    </w:pPr>
    <w:rPr>
      <w:rFonts w:ascii="Times New Roman" w:hAnsi="Times New Roman"/>
      <w:sz w:val="24"/>
      <w:szCs w:val="24"/>
      <w:lang w:val="pl-PL" w:eastAsia="pl-PL"/>
    </w:rPr>
  </w:style>
  <w:style w:type="paragraph" w:customStyle="1" w:styleId="BodyText21">
    <w:name w:val="Body Text 21"/>
    <w:basedOn w:val="Normal"/>
    <w:rsid w:val="005C149B"/>
    <w:pPr>
      <w:overflowPunct w:val="0"/>
      <w:autoSpaceDE w:val="0"/>
      <w:autoSpaceDN w:val="0"/>
      <w:adjustRightInd w:val="0"/>
      <w:spacing w:after="120"/>
      <w:ind w:left="360"/>
      <w:textAlignment w:val="baseline"/>
    </w:pPr>
    <w:rPr>
      <w:rFonts w:ascii="Ro Times New Roman" w:hAnsi="Ro Times New Roman"/>
      <w:sz w:val="24"/>
      <w:szCs w:val="20"/>
      <w:lang w:val="en-GB" w:eastAsia="ro-RO"/>
    </w:rPr>
  </w:style>
  <w:style w:type="paragraph" w:customStyle="1" w:styleId="CaracterCaracter5CharCharCaracterCaracterCharChar">
    <w:name w:val="Caracter Caracter5 Char Char Caracter Caracter Char Char"/>
    <w:basedOn w:val="Normal"/>
    <w:rsid w:val="00DE618E"/>
    <w:pPr>
      <w:widowControl w:val="0"/>
      <w:adjustRightInd w:val="0"/>
      <w:jc w:val="both"/>
      <w:textAlignment w:val="baseline"/>
    </w:pPr>
    <w:rPr>
      <w:rFonts w:ascii="Times New Roman" w:hAnsi="Times New Roman"/>
      <w:sz w:val="24"/>
      <w:szCs w:val="24"/>
      <w:lang w:val="pl-PL" w:eastAsia="pl-PL"/>
    </w:rPr>
  </w:style>
  <w:style w:type="paragraph" w:customStyle="1" w:styleId="CaracterCaracterCharCharCaracterCaracterCharChar1CaracterCaracterCharCharCaracterCaracterCharChar">
    <w:name w:val="Caracter Caracter Char Char Caracter Caracter Char Char1 Caracter Caracter Char Char Caracter Caracter Char Char"/>
    <w:basedOn w:val="Normal"/>
    <w:rsid w:val="000E143D"/>
    <w:pPr>
      <w:widowControl w:val="0"/>
      <w:adjustRightInd w:val="0"/>
      <w:jc w:val="both"/>
      <w:textAlignment w:val="baseline"/>
    </w:pPr>
    <w:rPr>
      <w:rFonts w:ascii="Times New Roman" w:hAnsi="Times New Roman"/>
      <w:sz w:val="24"/>
      <w:szCs w:val="24"/>
      <w:lang w:val="pl-PL" w:eastAsia="pl-PL"/>
    </w:rPr>
  </w:style>
  <w:style w:type="paragraph" w:styleId="DocumentMap">
    <w:name w:val="Document Map"/>
    <w:basedOn w:val="Normal"/>
    <w:semiHidden/>
    <w:rsid w:val="0014017D"/>
    <w:pPr>
      <w:shd w:val="clear" w:color="auto" w:fill="000080"/>
    </w:pPr>
    <w:rPr>
      <w:rFonts w:ascii="Tahoma" w:hAnsi="Tahoma" w:cs="Tahoma"/>
      <w:sz w:val="20"/>
      <w:szCs w:val="20"/>
    </w:rPr>
  </w:style>
  <w:style w:type="character" w:customStyle="1" w:styleId="CharChar8">
    <w:name w:val="Char Char8"/>
    <w:rsid w:val="003608C5"/>
    <w:rPr>
      <w:sz w:val="24"/>
      <w:szCs w:val="24"/>
      <w:lang w:val="ro-RO"/>
    </w:rPr>
  </w:style>
  <w:style w:type="character" w:customStyle="1" w:styleId="Heading7Char">
    <w:name w:val="Heading 7 Char"/>
    <w:aliases w:val="Atentie! Char"/>
    <w:link w:val="Heading7"/>
    <w:rsid w:val="00791055"/>
    <w:rPr>
      <w:rFonts w:ascii="Calibri" w:hAnsi="Calibri"/>
      <w:b/>
      <w:sz w:val="24"/>
      <w:szCs w:val="24"/>
      <w:lang w:val="x-none"/>
    </w:rPr>
  </w:style>
  <w:style w:type="character" w:customStyle="1" w:styleId="Heading9Char">
    <w:name w:val="Heading 9 Char"/>
    <w:link w:val="Heading9"/>
    <w:uiPriority w:val="9"/>
    <w:rsid w:val="00C25265"/>
    <w:rPr>
      <w:rFonts w:ascii="Cambria" w:hAnsi="Cambria"/>
      <w:sz w:val="22"/>
      <w:szCs w:val="22"/>
      <w:lang w:val="ro-RO"/>
    </w:rPr>
  </w:style>
  <w:style w:type="paragraph" w:styleId="BodyTextIndent2">
    <w:name w:val="Body Text Indent 2"/>
    <w:basedOn w:val="Normal"/>
    <w:rsid w:val="00AA5806"/>
    <w:pPr>
      <w:spacing w:after="120" w:line="480" w:lineRule="auto"/>
      <w:ind w:left="360"/>
    </w:pPr>
  </w:style>
  <w:style w:type="paragraph" w:customStyle="1" w:styleId="CharChar1CaracterCaracter1">
    <w:name w:val="Char Char1 Caracter Caracter1"/>
    <w:basedOn w:val="Normal"/>
    <w:rsid w:val="00191D38"/>
    <w:pPr>
      <w:widowControl w:val="0"/>
      <w:adjustRightInd w:val="0"/>
      <w:jc w:val="both"/>
      <w:textAlignment w:val="baseline"/>
    </w:pPr>
    <w:rPr>
      <w:rFonts w:ascii="Times New Roman" w:hAnsi="Times New Roman"/>
      <w:sz w:val="24"/>
      <w:szCs w:val="24"/>
      <w:lang w:val="pl-PL" w:eastAsia="pl-PL"/>
    </w:rPr>
  </w:style>
  <w:style w:type="character" w:customStyle="1" w:styleId="CharChar10">
    <w:name w:val="Char Char10"/>
    <w:rsid w:val="00191D38"/>
    <w:rPr>
      <w:sz w:val="24"/>
      <w:szCs w:val="24"/>
      <w:lang w:val="fr-FR" w:eastAsia="fr-FR"/>
    </w:rPr>
  </w:style>
  <w:style w:type="character" w:customStyle="1" w:styleId="CaracterCaracter14">
    <w:name w:val="Caracter Caracter14"/>
    <w:rsid w:val="00E97B24"/>
    <w:rPr>
      <w:rFonts w:ascii="Times New Roman" w:eastAsia="Times New Roman" w:hAnsi="Times New Roman" w:cs="Times New Roman"/>
      <w:sz w:val="24"/>
      <w:szCs w:val="24"/>
      <w:lang w:val="fr-FR" w:eastAsia="fr-FR"/>
    </w:rPr>
  </w:style>
  <w:style w:type="paragraph" w:customStyle="1" w:styleId="xl55">
    <w:name w:val="xl55"/>
    <w:basedOn w:val="Normal"/>
    <w:rsid w:val="003B22EB"/>
    <w:pPr>
      <w:spacing w:before="100" w:beforeAutospacing="1" w:after="100" w:afterAutospacing="1"/>
    </w:pPr>
    <w:rPr>
      <w:rFonts w:ascii="Times New Roman" w:eastAsia="Arial Unicode MS" w:hAnsi="Times New Roman"/>
      <w:b/>
      <w:bCs/>
      <w:sz w:val="24"/>
      <w:szCs w:val="20"/>
      <w:lang w:eastAsia="ro-RO"/>
    </w:rPr>
  </w:style>
  <w:style w:type="paragraph" w:styleId="EndnoteText">
    <w:name w:val="endnote text"/>
    <w:basedOn w:val="Normal"/>
    <w:semiHidden/>
    <w:rsid w:val="00436685"/>
    <w:rPr>
      <w:sz w:val="20"/>
      <w:szCs w:val="20"/>
    </w:rPr>
  </w:style>
  <w:style w:type="character" w:styleId="EndnoteReference">
    <w:name w:val="endnote reference"/>
    <w:semiHidden/>
    <w:rsid w:val="00436685"/>
    <w:rPr>
      <w:vertAlign w:val="superscript"/>
    </w:rPr>
  </w:style>
  <w:style w:type="character" w:customStyle="1" w:styleId="PodrozdziaCaracter">
    <w:name w:val="Podrozdział Caracter"/>
    <w:aliases w:val="Footnote Text Char Char Caracter,Fußnote Caracter,single space Caracter,footnote text Caracter,FOOTNOTES Caracter,fn Caracter,Sprotna opomba - besedilo Znak1 Caracter,Sprotna opomba - besedilo Znak Znak2 Caracter,stile 1 Caracter"/>
    <w:semiHidden/>
    <w:rsid w:val="00436685"/>
    <w:rPr>
      <w:rFonts w:ascii="Arial" w:hAnsi="Arial"/>
      <w:lang w:val="ro-RO"/>
    </w:rPr>
  </w:style>
  <w:style w:type="paragraph" w:customStyle="1" w:styleId="msolistparagraph0">
    <w:name w:val="msolistparagraph"/>
    <w:basedOn w:val="Normal"/>
    <w:rsid w:val="004A0BD4"/>
    <w:pPr>
      <w:ind w:left="720"/>
    </w:pPr>
    <w:rPr>
      <w:rFonts w:cs="Arial"/>
      <w:lang w:val="en-US"/>
    </w:rPr>
  </w:style>
  <w:style w:type="paragraph" w:customStyle="1" w:styleId="CaracterCaracter">
    <w:name w:val="Caracter Caracter"/>
    <w:basedOn w:val="Normal"/>
    <w:rsid w:val="004D2A5F"/>
    <w:rPr>
      <w:rFonts w:ascii="Times New Roman" w:hAnsi="Times New Roman"/>
      <w:sz w:val="24"/>
      <w:szCs w:val="24"/>
      <w:lang w:val="pl-PL" w:eastAsia="pl-PL"/>
    </w:rPr>
  </w:style>
  <w:style w:type="character" w:customStyle="1" w:styleId="CharChar9">
    <w:name w:val="Char Char9"/>
    <w:rsid w:val="005959C3"/>
    <w:rPr>
      <w:sz w:val="24"/>
      <w:szCs w:val="24"/>
      <w:lang w:val="fr-FR" w:eastAsia="fr-FR"/>
    </w:rPr>
  </w:style>
  <w:style w:type="character" w:customStyle="1" w:styleId="CommentTextChar">
    <w:name w:val="Comment Text Char"/>
    <w:link w:val="CommentText"/>
    <w:uiPriority w:val="99"/>
    <w:rsid w:val="00A83ADA"/>
    <w:rPr>
      <w:rFonts w:ascii="Arial" w:hAnsi="Arial"/>
      <w:lang w:eastAsia="en-US"/>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AC4011"/>
    <w:pPr>
      <w:widowControl w:val="0"/>
      <w:adjustRightInd w:val="0"/>
      <w:jc w:val="both"/>
      <w:textAlignment w:val="baseline"/>
    </w:pPr>
    <w:rPr>
      <w:rFonts w:ascii="Times New Roman" w:hAnsi="Times New Roman"/>
      <w:sz w:val="24"/>
      <w:szCs w:val="24"/>
      <w:lang w:val="pl-PL" w:eastAsia="pl-PL"/>
    </w:rPr>
  </w:style>
  <w:style w:type="character" w:customStyle="1" w:styleId="Glava-napisCharChar">
    <w:name w:val="Glava - napis Char Char"/>
    <w:rsid w:val="008521C0"/>
    <w:rPr>
      <w:sz w:val="24"/>
      <w:szCs w:val="24"/>
      <w:lang w:val="fr-FR" w:eastAsia="fr-FR"/>
    </w:rPr>
  </w:style>
  <w:style w:type="character" w:customStyle="1" w:styleId="Glava-napisChar">
    <w:name w:val="Glava - napis Char"/>
    <w:aliases w:val=" Char1 Char Char1, Char1 Char Char"/>
    <w:rsid w:val="00410C5A"/>
    <w:rPr>
      <w:sz w:val="24"/>
      <w:szCs w:val="24"/>
      <w:lang w:val="fr-FR" w:eastAsia="fr-FR"/>
    </w:rPr>
  </w:style>
  <w:style w:type="paragraph" w:styleId="Revision">
    <w:name w:val="Revision"/>
    <w:hidden/>
    <w:uiPriority w:val="99"/>
    <w:semiHidden/>
    <w:rsid w:val="0054473F"/>
    <w:rPr>
      <w:rFonts w:ascii="Arial" w:hAnsi="Arial"/>
      <w:sz w:val="28"/>
      <w:szCs w:val="28"/>
      <w:lang w:val="ro-RO"/>
    </w:rPr>
  </w:style>
  <w:style w:type="character" w:customStyle="1" w:styleId="BodyText3Char">
    <w:name w:val="Body Text 3 Char"/>
    <w:link w:val="BodyText3"/>
    <w:rsid w:val="00D71695"/>
    <w:rPr>
      <w:rFonts w:ascii="Arial" w:hAnsi="Arial"/>
      <w:sz w:val="16"/>
      <w:szCs w:val="16"/>
      <w:lang w:val="ro-RO"/>
    </w:rPr>
  </w:style>
  <w:style w:type="paragraph" w:customStyle="1" w:styleId="Default">
    <w:name w:val="Default"/>
    <w:rsid w:val="001653A4"/>
    <w:pPr>
      <w:autoSpaceDE w:val="0"/>
      <w:autoSpaceDN w:val="0"/>
      <w:adjustRightInd w:val="0"/>
    </w:pPr>
    <w:rPr>
      <w:color w:val="000000"/>
      <w:sz w:val="24"/>
      <w:szCs w:val="24"/>
      <w:lang w:val="ro-RO" w:eastAsia="ro-RO"/>
    </w:rPr>
  </w:style>
  <w:style w:type="paragraph" w:customStyle="1" w:styleId="CM1">
    <w:name w:val="CM1"/>
    <w:basedOn w:val="Default"/>
    <w:next w:val="Default"/>
    <w:uiPriority w:val="99"/>
    <w:rsid w:val="009E354D"/>
    <w:rPr>
      <w:rFonts w:ascii="EUAlbertina" w:hAnsi="EUAlbertina"/>
      <w:color w:val="auto"/>
    </w:rPr>
  </w:style>
  <w:style w:type="paragraph" w:customStyle="1" w:styleId="CM3">
    <w:name w:val="CM3"/>
    <w:basedOn w:val="Default"/>
    <w:next w:val="Default"/>
    <w:uiPriority w:val="99"/>
    <w:rsid w:val="009E354D"/>
    <w:rPr>
      <w:rFonts w:ascii="EUAlbertina" w:hAnsi="EUAlbertina"/>
      <w:color w:val="auto"/>
    </w:rPr>
  </w:style>
  <w:style w:type="paragraph" w:customStyle="1" w:styleId="CM4">
    <w:name w:val="CM4"/>
    <w:basedOn w:val="Default"/>
    <w:next w:val="Default"/>
    <w:uiPriority w:val="99"/>
    <w:rsid w:val="009E354D"/>
    <w:rPr>
      <w:rFonts w:ascii="EUAlbertina" w:hAnsi="EUAlbertina"/>
      <w:color w:val="auto"/>
    </w:r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ă paragraf Char,lp1 Char,Heading x1 Char"/>
    <w:link w:val="ListParagraph"/>
    <w:uiPriority w:val="34"/>
    <w:locked/>
    <w:rsid w:val="00416573"/>
    <w:rPr>
      <w:rFonts w:ascii="Arial" w:hAnsi="Arial"/>
      <w:sz w:val="28"/>
      <w:szCs w:val="28"/>
      <w:lang w:eastAsia="en-US"/>
    </w:rPr>
  </w:style>
  <w:style w:type="paragraph" w:styleId="TOCHeading">
    <w:name w:val="TOC Heading"/>
    <w:basedOn w:val="Heading1"/>
    <w:next w:val="Normal"/>
    <w:uiPriority w:val="39"/>
    <w:semiHidden/>
    <w:unhideWhenUsed/>
    <w:qFormat/>
    <w:rsid w:val="00705F6D"/>
    <w:pPr>
      <w:keepLines/>
      <w:spacing w:before="480" w:line="276" w:lineRule="auto"/>
      <w:outlineLvl w:val="9"/>
    </w:pPr>
    <w:rPr>
      <w:rFonts w:ascii="Cambria" w:eastAsia="MS Gothic" w:hAnsi="Cambria"/>
      <w:bCs/>
      <w:color w:val="365F91"/>
      <w:sz w:val="28"/>
      <w:szCs w:val="28"/>
      <w:lang w:val="en-US" w:eastAsia="ja-JP"/>
    </w:rPr>
  </w:style>
  <w:style w:type="character" w:customStyle="1" w:styleId="NoSpacingChar">
    <w:name w:val="No Spacing Char"/>
    <w:link w:val="NoSpacing"/>
    <w:uiPriority w:val="1"/>
    <w:rsid w:val="00AF3617"/>
    <w:rPr>
      <w:rFonts w:ascii="Arial" w:hAnsi="Arial"/>
      <w:sz w:val="28"/>
      <w:szCs w:val="28"/>
      <w:lang w:eastAsia="en-US" w:bidi="ar-SA"/>
    </w:rPr>
  </w:style>
  <w:style w:type="table" w:styleId="TableColorful2">
    <w:name w:val="Table Colorful 2"/>
    <w:basedOn w:val="TableNormal"/>
    <w:rsid w:val="007766F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OC2">
    <w:name w:val="toc 2"/>
    <w:basedOn w:val="Normal"/>
    <w:next w:val="Normal"/>
    <w:autoRedefine/>
    <w:uiPriority w:val="39"/>
    <w:rsid w:val="00F40D2B"/>
    <w:pPr>
      <w:ind w:left="280"/>
    </w:pPr>
  </w:style>
  <w:style w:type="paragraph" w:styleId="TOC3">
    <w:name w:val="toc 3"/>
    <w:basedOn w:val="Normal"/>
    <w:next w:val="Normal"/>
    <w:autoRedefine/>
    <w:uiPriority w:val="39"/>
    <w:rsid w:val="00F40D2B"/>
    <w:pPr>
      <w:ind w:left="560"/>
    </w:pPr>
  </w:style>
  <w:style w:type="character" w:customStyle="1" w:styleId="Heading3Char">
    <w:name w:val="Heading 3 Char"/>
    <w:link w:val="Heading3"/>
    <w:rsid w:val="00632974"/>
    <w:rPr>
      <w:rFonts w:ascii="Calibri" w:hAnsi="Calibri" w:cs="Arial"/>
      <w:b/>
      <w:bCs/>
      <w:caps/>
      <w:sz w:val="24"/>
      <w:szCs w:val="26"/>
      <w:shd w:val="clear" w:color="auto" w:fill="FBD4B4"/>
      <w:lang w:eastAsia="en-US"/>
    </w:rPr>
  </w:style>
  <w:style w:type="paragraph" w:customStyle="1" w:styleId="ListDash2">
    <w:name w:val="List Dash 2"/>
    <w:basedOn w:val="Normal"/>
    <w:rsid w:val="000C3C5E"/>
    <w:pPr>
      <w:numPr>
        <w:numId w:val="2"/>
      </w:numPr>
      <w:spacing w:after="240"/>
      <w:jc w:val="both"/>
    </w:pPr>
    <w:rPr>
      <w:rFonts w:ascii="Times New Roman" w:hAnsi="Times New Roman"/>
      <w:sz w:val="24"/>
      <w:szCs w:val="20"/>
      <w:lang w:val="en-GB" w:eastAsia="en-GB"/>
    </w:rPr>
  </w:style>
  <w:style w:type="paragraph" w:styleId="Title">
    <w:name w:val="Title"/>
    <w:basedOn w:val="Normal"/>
    <w:next w:val="Normal"/>
    <w:link w:val="TitleChar"/>
    <w:qFormat/>
    <w:rsid w:val="00632974"/>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632974"/>
    <w:rPr>
      <w:rFonts w:ascii="Cambria" w:eastAsia="Times New Roman" w:hAnsi="Cambria" w:cs="Times New Roman"/>
      <w:b/>
      <w:bCs/>
      <w:kern w:val="28"/>
      <w:sz w:val="32"/>
      <w:szCs w:val="32"/>
      <w:lang w:eastAsia="en-US"/>
    </w:rPr>
  </w:style>
  <w:style w:type="character" w:customStyle="1" w:styleId="ln2tlitera">
    <w:name w:val="ln2tlitera"/>
    <w:basedOn w:val="DefaultParagraphFont"/>
    <w:rsid w:val="00C71951"/>
  </w:style>
  <w:style w:type="paragraph" w:customStyle="1" w:styleId="Frspaiere1">
    <w:name w:val="Fără spațiere1"/>
    <w:uiPriority w:val="1"/>
    <w:qFormat/>
    <w:rsid w:val="000C05AC"/>
    <w:rPr>
      <w:rFonts w:ascii="Calibri" w:hAnsi="Calibri"/>
      <w:sz w:val="22"/>
      <w:szCs w:val="22"/>
      <w:lang w:bidi="en-US"/>
    </w:rPr>
  </w:style>
  <w:style w:type="paragraph" w:customStyle="1" w:styleId="Listparagraf1">
    <w:name w:val="Listă paragraf1"/>
    <w:basedOn w:val="Normal"/>
    <w:uiPriority w:val="34"/>
    <w:qFormat/>
    <w:rsid w:val="005937F0"/>
    <w:pPr>
      <w:spacing w:after="200" w:line="276" w:lineRule="auto"/>
      <w:ind w:left="720"/>
      <w:contextualSpacing/>
    </w:pPr>
    <w:rPr>
      <w:rFonts w:ascii="Calibri" w:hAnsi="Calibri"/>
      <w:sz w:val="22"/>
      <w:szCs w:val="22"/>
      <w:lang w:bidi="en-US"/>
    </w:rPr>
  </w:style>
  <w:style w:type="character" w:customStyle="1" w:styleId="ax1">
    <w:name w:val="ax1"/>
    <w:rsid w:val="00D95B7D"/>
    <w:rPr>
      <w:b/>
      <w:bCs/>
      <w:sz w:val="26"/>
      <w:szCs w:val="26"/>
    </w:rPr>
  </w:style>
  <w:style w:type="character" w:styleId="SubtleEmphasis">
    <w:name w:val="Subtle Emphasis"/>
    <w:uiPriority w:val="19"/>
    <w:qFormat/>
    <w:rsid w:val="000F13EB"/>
    <w:rPr>
      <w:i/>
      <w:iCs/>
      <w:color w:val="808080"/>
    </w:rPr>
  </w:style>
  <w:style w:type="table" w:styleId="MediumList2-Accent2">
    <w:name w:val="Medium List 2 Accent 2"/>
    <w:basedOn w:val="TableNormal"/>
    <w:uiPriority w:val="66"/>
    <w:rsid w:val="0046354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character" w:customStyle="1" w:styleId="li1">
    <w:name w:val="li1"/>
    <w:rsid w:val="00A61501"/>
    <w:rPr>
      <w:b/>
      <w:bCs/>
      <w:color w:val="8F0000"/>
    </w:rPr>
  </w:style>
  <w:style w:type="paragraph" w:customStyle="1" w:styleId="NormalWeb2">
    <w:name w:val="Normal (Web)2"/>
    <w:basedOn w:val="Normal"/>
    <w:link w:val="NormalWeb2Char"/>
    <w:rsid w:val="0030225B"/>
    <w:pPr>
      <w:spacing w:before="105" w:after="105"/>
      <w:ind w:left="105" w:right="105"/>
    </w:pPr>
    <w:rPr>
      <w:rFonts w:ascii="Times New Roman" w:hAnsi="Times New Roman"/>
      <w:sz w:val="24"/>
      <w:szCs w:val="24"/>
    </w:rPr>
  </w:style>
  <w:style w:type="character" w:customStyle="1" w:styleId="NormalWeb2Char">
    <w:name w:val="Normal (Web)2 Char"/>
    <w:link w:val="NormalWeb2"/>
    <w:locked/>
    <w:rsid w:val="0030225B"/>
    <w:rPr>
      <w:sz w:val="24"/>
      <w:szCs w:val="24"/>
      <w:lang w:val="ro-RO"/>
    </w:rPr>
  </w:style>
  <w:style w:type="character" w:styleId="IntenseEmphasis">
    <w:name w:val="Intense Emphasis"/>
    <w:uiPriority w:val="21"/>
    <w:qFormat/>
    <w:rsid w:val="00EC3E8F"/>
    <w:rPr>
      <w:b/>
      <w:bCs/>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723">
      <w:bodyDiv w:val="1"/>
      <w:marLeft w:val="0"/>
      <w:marRight w:val="0"/>
      <w:marTop w:val="0"/>
      <w:marBottom w:val="0"/>
      <w:divBdr>
        <w:top w:val="none" w:sz="0" w:space="0" w:color="auto"/>
        <w:left w:val="none" w:sz="0" w:space="0" w:color="auto"/>
        <w:bottom w:val="none" w:sz="0" w:space="0" w:color="auto"/>
        <w:right w:val="none" w:sz="0" w:space="0" w:color="auto"/>
      </w:divBdr>
    </w:div>
    <w:div w:id="38290099">
      <w:bodyDiv w:val="1"/>
      <w:marLeft w:val="0"/>
      <w:marRight w:val="0"/>
      <w:marTop w:val="0"/>
      <w:marBottom w:val="0"/>
      <w:divBdr>
        <w:top w:val="none" w:sz="0" w:space="0" w:color="auto"/>
        <w:left w:val="none" w:sz="0" w:space="0" w:color="auto"/>
        <w:bottom w:val="none" w:sz="0" w:space="0" w:color="auto"/>
        <w:right w:val="none" w:sz="0" w:space="0" w:color="auto"/>
      </w:divBdr>
    </w:div>
    <w:div w:id="53895294">
      <w:bodyDiv w:val="1"/>
      <w:marLeft w:val="0"/>
      <w:marRight w:val="0"/>
      <w:marTop w:val="0"/>
      <w:marBottom w:val="0"/>
      <w:divBdr>
        <w:top w:val="none" w:sz="0" w:space="0" w:color="auto"/>
        <w:left w:val="none" w:sz="0" w:space="0" w:color="auto"/>
        <w:bottom w:val="none" w:sz="0" w:space="0" w:color="auto"/>
        <w:right w:val="none" w:sz="0" w:space="0" w:color="auto"/>
      </w:divBdr>
    </w:div>
    <w:div w:id="66925678">
      <w:bodyDiv w:val="1"/>
      <w:marLeft w:val="0"/>
      <w:marRight w:val="0"/>
      <w:marTop w:val="0"/>
      <w:marBottom w:val="0"/>
      <w:divBdr>
        <w:top w:val="none" w:sz="0" w:space="0" w:color="auto"/>
        <w:left w:val="none" w:sz="0" w:space="0" w:color="auto"/>
        <w:bottom w:val="none" w:sz="0" w:space="0" w:color="auto"/>
        <w:right w:val="none" w:sz="0" w:space="0" w:color="auto"/>
      </w:divBdr>
    </w:div>
    <w:div w:id="67193633">
      <w:bodyDiv w:val="1"/>
      <w:marLeft w:val="0"/>
      <w:marRight w:val="0"/>
      <w:marTop w:val="0"/>
      <w:marBottom w:val="0"/>
      <w:divBdr>
        <w:top w:val="none" w:sz="0" w:space="0" w:color="auto"/>
        <w:left w:val="none" w:sz="0" w:space="0" w:color="auto"/>
        <w:bottom w:val="none" w:sz="0" w:space="0" w:color="auto"/>
        <w:right w:val="none" w:sz="0" w:space="0" w:color="auto"/>
      </w:divBdr>
    </w:div>
    <w:div w:id="86343403">
      <w:bodyDiv w:val="1"/>
      <w:marLeft w:val="0"/>
      <w:marRight w:val="0"/>
      <w:marTop w:val="0"/>
      <w:marBottom w:val="0"/>
      <w:divBdr>
        <w:top w:val="none" w:sz="0" w:space="0" w:color="auto"/>
        <w:left w:val="none" w:sz="0" w:space="0" w:color="auto"/>
        <w:bottom w:val="none" w:sz="0" w:space="0" w:color="auto"/>
        <w:right w:val="none" w:sz="0" w:space="0" w:color="auto"/>
      </w:divBdr>
      <w:divsChild>
        <w:div w:id="2126727944">
          <w:marLeft w:val="0"/>
          <w:marRight w:val="0"/>
          <w:marTop w:val="0"/>
          <w:marBottom w:val="0"/>
          <w:divBdr>
            <w:top w:val="none" w:sz="0" w:space="0" w:color="auto"/>
            <w:left w:val="none" w:sz="0" w:space="0" w:color="auto"/>
            <w:bottom w:val="none" w:sz="0" w:space="0" w:color="auto"/>
            <w:right w:val="none" w:sz="0" w:space="0" w:color="auto"/>
          </w:divBdr>
          <w:divsChild>
            <w:div w:id="1700399948">
              <w:marLeft w:val="0"/>
              <w:marRight w:val="0"/>
              <w:marTop w:val="0"/>
              <w:marBottom w:val="0"/>
              <w:divBdr>
                <w:top w:val="dashed" w:sz="2" w:space="0" w:color="FFFFFF"/>
                <w:left w:val="dashed" w:sz="2" w:space="0" w:color="FFFFFF"/>
                <w:bottom w:val="dashed" w:sz="2" w:space="0" w:color="FFFFFF"/>
                <w:right w:val="dashed" w:sz="2" w:space="0" w:color="FFFFFF"/>
              </w:divBdr>
              <w:divsChild>
                <w:div w:id="1825734114">
                  <w:marLeft w:val="0"/>
                  <w:marRight w:val="0"/>
                  <w:marTop w:val="0"/>
                  <w:marBottom w:val="0"/>
                  <w:divBdr>
                    <w:top w:val="dashed" w:sz="2" w:space="0" w:color="FFFFFF"/>
                    <w:left w:val="dashed" w:sz="2" w:space="0" w:color="FFFFFF"/>
                    <w:bottom w:val="dashed" w:sz="2" w:space="0" w:color="FFFFFF"/>
                    <w:right w:val="dashed" w:sz="2" w:space="0" w:color="FFFFFF"/>
                  </w:divBdr>
                  <w:divsChild>
                    <w:div w:id="865219407">
                      <w:marLeft w:val="0"/>
                      <w:marRight w:val="0"/>
                      <w:marTop w:val="0"/>
                      <w:marBottom w:val="0"/>
                      <w:divBdr>
                        <w:top w:val="dashed" w:sz="2" w:space="0" w:color="FFFFFF"/>
                        <w:left w:val="dashed" w:sz="2" w:space="0" w:color="FFFFFF"/>
                        <w:bottom w:val="dashed" w:sz="2" w:space="0" w:color="FFFFFF"/>
                        <w:right w:val="dashed" w:sz="2" w:space="0" w:color="FFFFFF"/>
                      </w:divBdr>
                      <w:divsChild>
                        <w:div w:id="706491203">
                          <w:marLeft w:val="0"/>
                          <w:marRight w:val="0"/>
                          <w:marTop w:val="0"/>
                          <w:marBottom w:val="0"/>
                          <w:divBdr>
                            <w:top w:val="dashed" w:sz="2" w:space="0" w:color="FFFFFF"/>
                            <w:left w:val="dashed" w:sz="2" w:space="0" w:color="FFFFFF"/>
                            <w:bottom w:val="dashed" w:sz="2" w:space="0" w:color="FFFFFF"/>
                            <w:right w:val="dashed" w:sz="2" w:space="0" w:color="FFFFFF"/>
                          </w:divBdr>
                          <w:divsChild>
                            <w:div w:id="234628528">
                              <w:marLeft w:val="345"/>
                              <w:marRight w:val="345"/>
                              <w:marTop w:val="60"/>
                              <w:marBottom w:val="0"/>
                              <w:divBdr>
                                <w:top w:val="single" w:sz="6" w:space="3" w:color="1CC7FF"/>
                                <w:left w:val="double" w:sz="2" w:space="8" w:color="1CC7FF"/>
                                <w:bottom w:val="inset" w:sz="24" w:space="3" w:color="1CC7FF"/>
                                <w:right w:val="inset" w:sz="24" w:space="8" w:color="1CC7FF"/>
                              </w:divBdr>
                            </w:div>
                            <w:div w:id="279148246">
                              <w:marLeft w:val="345"/>
                              <w:marRight w:val="345"/>
                              <w:marTop w:val="60"/>
                              <w:marBottom w:val="0"/>
                              <w:divBdr>
                                <w:top w:val="single" w:sz="6" w:space="3" w:color="1CC7FF"/>
                                <w:left w:val="double" w:sz="2" w:space="8" w:color="1CC7FF"/>
                                <w:bottom w:val="inset" w:sz="24" w:space="3" w:color="1CC7FF"/>
                                <w:right w:val="inset" w:sz="24" w:space="8" w:color="1CC7FF"/>
                              </w:divBdr>
                            </w:div>
                            <w:div w:id="522550831">
                              <w:marLeft w:val="0"/>
                              <w:marRight w:val="0"/>
                              <w:marTop w:val="0"/>
                              <w:marBottom w:val="0"/>
                              <w:divBdr>
                                <w:top w:val="dashed" w:sz="2" w:space="0" w:color="FFFFFF"/>
                                <w:left w:val="dashed" w:sz="2" w:space="0" w:color="FFFFFF"/>
                                <w:bottom w:val="dashed" w:sz="2" w:space="0" w:color="FFFFFF"/>
                                <w:right w:val="dashed" w:sz="2" w:space="0" w:color="FFFFFF"/>
                              </w:divBdr>
                              <w:divsChild>
                                <w:div w:id="1046680835">
                                  <w:marLeft w:val="0"/>
                                  <w:marRight w:val="0"/>
                                  <w:marTop w:val="0"/>
                                  <w:marBottom w:val="0"/>
                                  <w:divBdr>
                                    <w:top w:val="dashed" w:sz="2" w:space="0" w:color="FFFFFF"/>
                                    <w:left w:val="dashed" w:sz="2" w:space="0" w:color="FFFFFF"/>
                                    <w:bottom w:val="dashed" w:sz="2" w:space="0" w:color="FFFFFF"/>
                                    <w:right w:val="dashed" w:sz="2" w:space="0" w:color="FFFFFF"/>
                                  </w:divBdr>
                                </w:div>
                                <w:div w:id="12823023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6654527">
                              <w:marLeft w:val="0"/>
                              <w:marRight w:val="0"/>
                              <w:marTop w:val="0"/>
                              <w:marBottom w:val="0"/>
                              <w:divBdr>
                                <w:top w:val="dashed" w:sz="2" w:space="0" w:color="FFFFFF"/>
                                <w:left w:val="dashed" w:sz="2" w:space="0" w:color="FFFFFF"/>
                                <w:bottom w:val="dashed" w:sz="2" w:space="0" w:color="FFFFFF"/>
                                <w:right w:val="dashed" w:sz="2" w:space="0" w:color="FFFFFF"/>
                              </w:divBdr>
                            </w:div>
                            <w:div w:id="1845049502">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sChild>
                </w:div>
              </w:divsChild>
            </w:div>
          </w:divsChild>
        </w:div>
      </w:divsChild>
    </w:div>
    <w:div w:id="162087934">
      <w:bodyDiv w:val="1"/>
      <w:marLeft w:val="0"/>
      <w:marRight w:val="0"/>
      <w:marTop w:val="0"/>
      <w:marBottom w:val="0"/>
      <w:divBdr>
        <w:top w:val="none" w:sz="0" w:space="0" w:color="auto"/>
        <w:left w:val="none" w:sz="0" w:space="0" w:color="auto"/>
        <w:bottom w:val="none" w:sz="0" w:space="0" w:color="auto"/>
        <w:right w:val="none" w:sz="0" w:space="0" w:color="auto"/>
      </w:divBdr>
      <w:divsChild>
        <w:div w:id="1149130505">
          <w:marLeft w:val="0"/>
          <w:marRight w:val="0"/>
          <w:marTop w:val="0"/>
          <w:marBottom w:val="0"/>
          <w:divBdr>
            <w:top w:val="none" w:sz="0" w:space="0" w:color="auto"/>
            <w:left w:val="none" w:sz="0" w:space="0" w:color="auto"/>
            <w:bottom w:val="none" w:sz="0" w:space="0" w:color="auto"/>
            <w:right w:val="none" w:sz="0" w:space="0" w:color="auto"/>
          </w:divBdr>
          <w:divsChild>
            <w:div w:id="636374814">
              <w:marLeft w:val="0"/>
              <w:marRight w:val="0"/>
              <w:marTop w:val="0"/>
              <w:marBottom w:val="0"/>
              <w:divBdr>
                <w:top w:val="none" w:sz="0" w:space="0" w:color="auto"/>
                <w:left w:val="none" w:sz="0" w:space="0" w:color="auto"/>
                <w:bottom w:val="none" w:sz="0" w:space="0" w:color="auto"/>
                <w:right w:val="none" w:sz="0" w:space="0" w:color="auto"/>
              </w:divBdr>
              <w:divsChild>
                <w:div w:id="261838985">
                  <w:marLeft w:val="0"/>
                  <w:marRight w:val="0"/>
                  <w:marTop w:val="0"/>
                  <w:marBottom w:val="0"/>
                  <w:divBdr>
                    <w:top w:val="none" w:sz="0" w:space="0" w:color="auto"/>
                    <w:left w:val="none" w:sz="0" w:space="0" w:color="auto"/>
                    <w:bottom w:val="none" w:sz="0" w:space="0" w:color="auto"/>
                    <w:right w:val="none" w:sz="0" w:space="0" w:color="auto"/>
                  </w:divBdr>
                </w:div>
              </w:divsChild>
            </w:div>
            <w:div w:id="1460300936">
              <w:marLeft w:val="0"/>
              <w:marRight w:val="0"/>
              <w:marTop w:val="0"/>
              <w:marBottom w:val="0"/>
              <w:divBdr>
                <w:top w:val="none" w:sz="0" w:space="0" w:color="auto"/>
                <w:left w:val="none" w:sz="0" w:space="0" w:color="auto"/>
                <w:bottom w:val="none" w:sz="0" w:space="0" w:color="auto"/>
                <w:right w:val="none" w:sz="0" w:space="0" w:color="auto"/>
              </w:divBdr>
              <w:divsChild>
                <w:div w:id="250429033">
                  <w:marLeft w:val="0"/>
                  <w:marRight w:val="0"/>
                  <w:marTop w:val="0"/>
                  <w:marBottom w:val="0"/>
                  <w:divBdr>
                    <w:top w:val="none" w:sz="0" w:space="0" w:color="auto"/>
                    <w:left w:val="none" w:sz="0" w:space="0" w:color="auto"/>
                    <w:bottom w:val="none" w:sz="0" w:space="0" w:color="auto"/>
                    <w:right w:val="none" w:sz="0" w:space="0" w:color="auto"/>
                  </w:divBdr>
                  <w:divsChild>
                    <w:div w:id="1587306897">
                      <w:marLeft w:val="0"/>
                      <w:marRight w:val="105"/>
                      <w:marTop w:val="0"/>
                      <w:marBottom w:val="0"/>
                      <w:divBdr>
                        <w:top w:val="none" w:sz="0" w:space="0" w:color="auto"/>
                        <w:left w:val="none" w:sz="0" w:space="0" w:color="auto"/>
                        <w:bottom w:val="none" w:sz="0" w:space="0" w:color="auto"/>
                        <w:right w:val="none" w:sz="0" w:space="0" w:color="auto"/>
                      </w:divBdr>
                    </w:div>
                  </w:divsChild>
                </w:div>
                <w:div w:id="1146312065">
                  <w:marLeft w:val="0"/>
                  <w:marRight w:val="0"/>
                  <w:marTop w:val="0"/>
                  <w:marBottom w:val="0"/>
                  <w:divBdr>
                    <w:top w:val="none" w:sz="0" w:space="0" w:color="auto"/>
                    <w:left w:val="none" w:sz="0" w:space="0" w:color="auto"/>
                    <w:bottom w:val="none" w:sz="0" w:space="0" w:color="auto"/>
                    <w:right w:val="none" w:sz="0" w:space="0" w:color="auto"/>
                  </w:divBdr>
                </w:div>
              </w:divsChild>
            </w:div>
            <w:div w:id="2020812903">
              <w:marLeft w:val="0"/>
              <w:marRight w:val="0"/>
              <w:marTop w:val="0"/>
              <w:marBottom w:val="0"/>
              <w:divBdr>
                <w:top w:val="none" w:sz="0" w:space="0" w:color="auto"/>
                <w:left w:val="none" w:sz="0" w:space="0" w:color="auto"/>
                <w:bottom w:val="none" w:sz="0" w:space="0" w:color="auto"/>
                <w:right w:val="none" w:sz="0" w:space="0" w:color="auto"/>
              </w:divBdr>
              <w:divsChild>
                <w:div w:id="5203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568">
      <w:bodyDiv w:val="1"/>
      <w:marLeft w:val="0"/>
      <w:marRight w:val="0"/>
      <w:marTop w:val="0"/>
      <w:marBottom w:val="0"/>
      <w:divBdr>
        <w:top w:val="none" w:sz="0" w:space="0" w:color="auto"/>
        <w:left w:val="none" w:sz="0" w:space="0" w:color="auto"/>
        <w:bottom w:val="none" w:sz="0" w:space="0" w:color="auto"/>
        <w:right w:val="none" w:sz="0" w:space="0" w:color="auto"/>
      </w:divBdr>
    </w:div>
    <w:div w:id="195241987">
      <w:bodyDiv w:val="1"/>
      <w:marLeft w:val="0"/>
      <w:marRight w:val="0"/>
      <w:marTop w:val="0"/>
      <w:marBottom w:val="0"/>
      <w:divBdr>
        <w:top w:val="none" w:sz="0" w:space="0" w:color="auto"/>
        <w:left w:val="none" w:sz="0" w:space="0" w:color="auto"/>
        <w:bottom w:val="none" w:sz="0" w:space="0" w:color="auto"/>
        <w:right w:val="none" w:sz="0" w:space="0" w:color="auto"/>
      </w:divBdr>
    </w:div>
    <w:div w:id="209077518">
      <w:bodyDiv w:val="1"/>
      <w:marLeft w:val="0"/>
      <w:marRight w:val="0"/>
      <w:marTop w:val="0"/>
      <w:marBottom w:val="0"/>
      <w:divBdr>
        <w:top w:val="none" w:sz="0" w:space="0" w:color="auto"/>
        <w:left w:val="none" w:sz="0" w:space="0" w:color="auto"/>
        <w:bottom w:val="none" w:sz="0" w:space="0" w:color="auto"/>
        <w:right w:val="none" w:sz="0" w:space="0" w:color="auto"/>
      </w:divBdr>
    </w:div>
    <w:div w:id="209927955">
      <w:bodyDiv w:val="1"/>
      <w:marLeft w:val="0"/>
      <w:marRight w:val="0"/>
      <w:marTop w:val="0"/>
      <w:marBottom w:val="0"/>
      <w:divBdr>
        <w:top w:val="none" w:sz="0" w:space="0" w:color="auto"/>
        <w:left w:val="none" w:sz="0" w:space="0" w:color="auto"/>
        <w:bottom w:val="none" w:sz="0" w:space="0" w:color="auto"/>
        <w:right w:val="none" w:sz="0" w:space="0" w:color="auto"/>
      </w:divBdr>
    </w:div>
    <w:div w:id="233130462">
      <w:bodyDiv w:val="1"/>
      <w:marLeft w:val="0"/>
      <w:marRight w:val="0"/>
      <w:marTop w:val="0"/>
      <w:marBottom w:val="0"/>
      <w:divBdr>
        <w:top w:val="none" w:sz="0" w:space="0" w:color="auto"/>
        <w:left w:val="none" w:sz="0" w:space="0" w:color="auto"/>
        <w:bottom w:val="none" w:sz="0" w:space="0" w:color="auto"/>
        <w:right w:val="none" w:sz="0" w:space="0" w:color="auto"/>
      </w:divBdr>
    </w:div>
    <w:div w:id="233665559">
      <w:bodyDiv w:val="1"/>
      <w:marLeft w:val="0"/>
      <w:marRight w:val="0"/>
      <w:marTop w:val="0"/>
      <w:marBottom w:val="0"/>
      <w:divBdr>
        <w:top w:val="none" w:sz="0" w:space="0" w:color="auto"/>
        <w:left w:val="none" w:sz="0" w:space="0" w:color="auto"/>
        <w:bottom w:val="none" w:sz="0" w:space="0" w:color="auto"/>
        <w:right w:val="none" w:sz="0" w:space="0" w:color="auto"/>
      </w:divBdr>
    </w:div>
    <w:div w:id="271013312">
      <w:bodyDiv w:val="1"/>
      <w:marLeft w:val="0"/>
      <w:marRight w:val="0"/>
      <w:marTop w:val="0"/>
      <w:marBottom w:val="0"/>
      <w:divBdr>
        <w:top w:val="none" w:sz="0" w:space="0" w:color="auto"/>
        <w:left w:val="none" w:sz="0" w:space="0" w:color="auto"/>
        <w:bottom w:val="none" w:sz="0" w:space="0" w:color="auto"/>
        <w:right w:val="none" w:sz="0" w:space="0" w:color="auto"/>
      </w:divBdr>
    </w:div>
    <w:div w:id="287979760">
      <w:bodyDiv w:val="1"/>
      <w:marLeft w:val="0"/>
      <w:marRight w:val="0"/>
      <w:marTop w:val="0"/>
      <w:marBottom w:val="0"/>
      <w:divBdr>
        <w:top w:val="none" w:sz="0" w:space="0" w:color="auto"/>
        <w:left w:val="none" w:sz="0" w:space="0" w:color="auto"/>
        <w:bottom w:val="none" w:sz="0" w:space="0" w:color="auto"/>
        <w:right w:val="none" w:sz="0" w:space="0" w:color="auto"/>
      </w:divBdr>
      <w:divsChild>
        <w:div w:id="1330137304">
          <w:marLeft w:val="547"/>
          <w:marRight w:val="0"/>
          <w:marTop w:val="134"/>
          <w:marBottom w:val="0"/>
          <w:divBdr>
            <w:top w:val="none" w:sz="0" w:space="0" w:color="auto"/>
            <w:left w:val="none" w:sz="0" w:space="0" w:color="auto"/>
            <w:bottom w:val="none" w:sz="0" w:space="0" w:color="auto"/>
            <w:right w:val="none" w:sz="0" w:space="0" w:color="auto"/>
          </w:divBdr>
        </w:div>
      </w:divsChild>
    </w:div>
    <w:div w:id="305550721">
      <w:bodyDiv w:val="1"/>
      <w:marLeft w:val="0"/>
      <w:marRight w:val="0"/>
      <w:marTop w:val="0"/>
      <w:marBottom w:val="0"/>
      <w:divBdr>
        <w:top w:val="none" w:sz="0" w:space="0" w:color="auto"/>
        <w:left w:val="none" w:sz="0" w:space="0" w:color="auto"/>
        <w:bottom w:val="none" w:sz="0" w:space="0" w:color="auto"/>
        <w:right w:val="none" w:sz="0" w:space="0" w:color="auto"/>
      </w:divBdr>
    </w:div>
    <w:div w:id="307975283">
      <w:bodyDiv w:val="1"/>
      <w:marLeft w:val="0"/>
      <w:marRight w:val="0"/>
      <w:marTop w:val="0"/>
      <w:marBottom w:val="0"/>
      <w:divBdr>
        <w:top w:val="none" w:sz="0" w:space="0" w:color="auto"/>
        <w:left w:val="none" w:sz="0" w:space="0" w:color="auto"/>
        <w:bottom w:val="none" w:sz="0" w:space="0" w:color="auto"/>
        <w:right w:val="none" w:sz="0" w:space="0" w:color="auto"/>
      </w:divBdr>
    </w:div>
    <w:div w:id="316302703">
      <w:bodyDiv w:val="1"/>
      <w:marLeft w:val="0"/>
      <w:marRight w:val="0"/>
      <w:marTop w:val="0"/>
      <w:marBottom w:val="0"/>
      <w:divBdr>
        <w:top w:val="none" w:sz="0" w:space="0" w:color="auto"/>
        <w:left w:val="none" w:sz="0" w:space="0" w:color="auto"/>
        <w:bottom w:val="none" w:sz="0" w:space="0" w:color="auto"/>
        <w:right w:val="none" w:sz="0" w:space="0" w:color="auto"/>
      </w:divBdr>
    </w:div>
    <w:div w:id="322702053">
      <w:bodyDiv w:val="1"/>
      <w:marLeft w:val="0"/>
      <w:marRight w:val="0"/>
      <w:marTop w:val="0"/>
      <w:marBottom w:val="0"/>
      <w:divBdr>
        <w:top w:val="none" w:sz="0" w:space="0" w:color="auto"/>
        <w:left w:val="none" w:sz="0" w:space="0" w:color="auto"/>
        <w:bottom w:val="none" w:sz="0" w:space="0" w:color="auto"/>
        <w:right w:val="none" w:sz="0" w:space="0" w:color="auto"/>
      </w:divBdr>
    </w:div>
    <w:div w:id="378170157">
      <w:bodyDiv w:val="1"/>
      <w:marLeft w:val="0"/>
      <w:marRight w:val="0"/>
      <w:marTop w:val="0"/>
      <w:marBottom w:val="0"/>
      <w:divBdr>
        <w:top w:val="none" w:sz="0" w:space="0" w:color="auto"/>
        <w:left w:val="none" w:sz="0" w:space="0" w:color="auto"/>
        <w:bottom w:val="none" w:sz="0" w:space="0" w:color="auto"/>
        <w:right w:val="none" w:sz="0" w:space="0" w:color="auto"/>
      </w:divBdr>
    </w:div>
    <w:div w:id="385566991">
      <w:bodyDiv w:val="1"/>
      <w:marLeft w:val="0"/>
      <w:marRight w:val="0"/>
      <w:marTop w:val="0"/>
      <w:marBottom w:val="0"/>
      <w:divBdr>
        <w:top w:val="none" w:sz="0" w:space="0" w:color="auto"/>
        <w:left w:val="none" w:sz="0" w:space="0" w:color="auto"/>
        <w:bottom w:val="none" w:sz="0" w:space="0" w:color="auto"/>
        <w:right w:val="none" w:sz="0" w:space="0" w:color="auto"/>
      </w:divBdr>
    </w:div>
    <w:div w:id="407655705">
      <w:bodyDiv w:val="1"/>
      <w:marLeft w:val="0"/>
      <w:marRight w:val="0"/>
      <w:marTop w:val="0"/>
      <w:marBottom w:val="0"/>
      <w:divBdr>
        <w:top w:val="none" w:sz="0" w:space="0" w:color="auto"/>
        <w:left w:val="none" w:sz="0" w:space="0" w:color="auto"/>
        <w:bottom w:val="none" w:sz="0" w:space="0" w:color="auto"/>
        <w:right w:val="none" w:sz="0" w:space="0" w:color="auto"/>
      </w:divBdr>
    </w:div>
    <w:div w:id="429276101">
      <w:bodyDiv w:val="1"/>
      <w:marLeft w:val="0"/>
      <w:marRight w:val="0"/>
      <w:marTop w:val="0"/>
      <w:marBottom w:val="0"/>
      <w:divBdr>
        <w:top w:val="none" w:sz="0" w:space="0" w:color="auto"/>
        <w:left w:val="none" w:sz="0" w:space="0" w:color="auto"/>
        <w:bottom w:val="none" w:sz="0" w:space="0" w:color="auto"/>
        <w:right w:val="none" w:sz="0" w:space="0" w:color="auto"/>
      </w:divBdr>
    </w:div>
    <w:div w:id="472480203">
      <w:bodyDiv w:val="1"/>
      <w:marLeft w:val="0"/>
      <w:marRight w:val="0"/>
      <w:marTop w:val="0"/>
      <w:marBottom w:val="0"/>
      <w:divBdr>
        <w:top w:val="none" w:sz="0" w:space="0" w:color="auto"/>
        <w:left w:val="none" w:sz="0" w:space="0" w:color="auto"/>
        <w:bottom w:val="none" w:sz="0" w:space="0" w:color="auto"/>
        <w:right w:val="none" w:sz="0" w:space="0" w:color="auto"/>
      </w:divBdr>
      <w:divsChild>
        <w:div w:id="1168863337">
          <w:marLeft w:val="0"/>
          <w:marRight w:val="0"/>
          <w:marTop w:val="0"/>
          <w:marBottom w:val="0"/>
          <w:divBdr>
            <w:top w:val="none" w:sz="0" w:space="0" w:color="auto"/>
            <w:left w:val="none" w:sz="0" w:space="0" w:color="auto"/>
            <w:bottom w:val="none" w:sz="0" w:space="0" w:color="auto"/>
            <w:right w:val="none" w:sz="0" w:space="0" w:color="auto"/>
          </w:divBdr>
          <w:divsChild>
            <w:div w:id="1098403640">
              <w:marLeft w:val="0"/>
              <w:marRight w:val="0"/>
              <w:marTop w:val="0"/>
              <w:marBottom w:val="0"/>
              <w:divBdr>
                <w:top w:val="dashed" w:sz="2" w:space="0" w:color="FFFFFF"/>
                <w:left w:val="dashed" w:sz="2" w:space="0" w:color="FFFFFF"/>
                <w:bottom w:val="dashed" w:sz="2" w:space="0" w:color="FFFFFF"/>
                <w:right w:val="dashed" w:sz="2" w:space="0" w:color="FFFFFF"/>
              </w:divBdr>
              <w:divsChild>
                <w:div w:id="791479832">
                  <w:marLeft w:val="0"/>
                  <w:marRight w:val="0"/>
                  <w:marTop w:val="0"/>
                  <w:marBottom w:val="0"/>
                  <w:divBdr>
                    <w:top w:val="dashed" w:sz="2" w:space="0" w:color="FFFFFF"/>
                    <w:left w:val="dashed" w:sz="2" w:space="0" w:color="FFFFFF"/>
                    <w:bottom w:val="dashed" w:sz="2" w:space="0" w:color="FFFFFF"/>
                    <w:right w:val="dashed" w:sz="2" w:space="0" w:color="FFFFFF"/>
                  </w:divBdr>
                  <w:divsChild>
                    <w:div w:id="411246282">
                      <w:marLeft w:val="0"/>
                      <w:marRight w:val="0"/>
                      <w:marTop w:val="0"/>
                      <w:marBottom w:val="0"/>
                      <w:divBdr>
                        <w:top w:val="dashed" w:sz="2" w:space="0" w:color="FFFFFF"/>
                        <w:left w:val="dashed" w:sz="2" w:space="0" w:color="FFFFFF"/>
                        <w:bottom w:val="dashed" w:sz="2" w:space="0" w:color="FFFFFF"/>
                        <w:right w:val="dashed" w:sz="2" w:space="0" w:color="FFFFFF"/>
                      </w:divBdr>
                      <w:divsChild>
                        <w:div w:id="868108100">
                          <w:marLeft w:val="0"/>
                          <w:marRight w:val="0"/>
                          <w:marTop w:val="0"/>
                          <w:marBottom w:val="0"/>
                          <w:divBdr>
                            <w:top w:val="dashed" w:sz="2" w:space="0" w:color="FFFFFF"/>
                            <w:left w:val="dashed" w:sz="2" w:space="0" w:color="FFFFFF"/>
                            <w:bottom w:val="dashed" w:sz="2" w:space="0" w:color="FFFFFF"/>
                            <w:right w:val="dashed" w:sz="2" w:space="0" w:color="FFFFFF"/>
                          </w:divBdr>
                          <w:divsChild>
                            <w:div w:id="1189028424">
                              <w:marLeft w:val="0"/>
                              <w:marRight w:val="0"/>
                              <w:marTop w:val="0"/>
                              <w:marBottom w:val="0"/>
                              <w:divBdr>
                                <w:top w:val="dashed" w:sz="2" w:space="0" w:color="FFFFFF"/>
                                <w:left w:val="dashed" w:sz="2" w:space="0" w:color="FFFFFF"/>
                                <w:bottom w:val="dashed" w:sz="2" w:space="0" w:color="FFFFFF"/>
                                <w:right w:val="dashed" w:sz="2" w:space="0" w:color="FFFFFF"/>
                              </w:divBdr>
                              <w:divsChild>
                                <w:div w:id="516771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00767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491458542">
      <w:bodyDiv w:val="1"/>
      <w:marLeft w:val="0"/>
      <w:marRight w:val="0"/>
      <w:marTop w:val="0"/>
      <w:marBottom w:val="0"/>
      <w:divBdr>
        <w:top w:val="none" w:sz="0" w:space="0" w:color="auto"/>
        <w:left w:val="none" w:sz="0" w:space="0" w:color="auto"/>
        <w:bottom w:val="none" w:sz="0" w:space="0" w:color="auto"/>
        <w:right w:val="none" w:sz="0" w:space="0" w:color="auto"/>
      </w:divBdr>
    </w:div>
    <w:div w:id="492792534">
      <w:bodyDiv w:val="1"/>
      <w:marLeft w:val="0"/>
      <w:marRight w:val="0"/>
      <w:marTop w:val="0"/>
      <w:marBottom w:val="0"/>
      <w:divBdr>
        <w:top w:val="none" w:sz="0" w:space="0" w:color="auto"/>
        <w:left w:val="none" w:sz="0" w:space="0" w:color="auto"/>
        <w:bottom w:val="none" w:sz="0" w:space="0" w:color="auto"/>
        <w:right w:val="none" w:sz="0" w:space="0" w:color="auto"/>
      </w:divBdr>
    </w:div>
    <w:div w:id="506335094">
      <w:bodyDiv w:val="1"/>
      <w:marLeft w:val="0"/>
      <w:marRight w:val="0"/>
      <w:marTop w:val="0"/>
      <w:marBottom w:val="0"/>
      <w:divBdr>
        <w:top w:val="none" w:sz="0" w:space="0" w:color="auto"/>
        <w:left w:val="none" w:sz="0" w:space="0" w:color="auto"/>
        <w:bottom w:val="none" w:sz="0" w:space="0" w:color="auto"/>
        <w:right w:val="none" w:sz="0" w:space="0" w:color="auto"/>
      </w:divBdr>
    </w:div>
    <w:div w:id="608313354">
      <w:bodyDiv w:val="1"/>
      <w:marLeft w:val="0"/>
      <w:marRight w:val="0"/>
      <w:marTop w:val="0"/>
      <w:marBottom w:val="0"/>
      <w:divBdr>
        <w:top w:val="none" w:sz="0" w:space="0" w:color="auto"/>
        <w:left w:val="none" w:sz="0" w:space="0" w:color="auto"/>
        <w:bottom w:val="none" w:sz="0" w:space="0" w:color="auto"/>
        <w:right w:val="none" w:sz="0" w:space="0" w:color="auto"/>
      </w:divBdr>
    </w:div>
    <w:div w:id="609554497">
      <w:bodyDiv w:val="1"/>
      <w:marLeft w:val="0"/>
      <w:marRight w:val="0"/>
      <w:marTop w:val="0"/>
      <w:marBottom w:val="0"/>
      <w:divBdr>
        <w:top w:val="none" w:sz="0" w:space="0" w:color="auto"/>
        <w:left w:val="none" w:sz="0" w:space="0" w:color="auto"/>
        <w:bottom w:val="none" w:sz="0" w:space="0" w:color="auto"/>
        <w:right w:val="none" w:sz="0" w:space="0" w:color="auto"/>
      </w:divBdr>
    </w:div>
    <w:div w:id="609899660">
      <w:bodyDiv w:val="1"/>
      <w:marLeft w:val="0"/>
      <w:marRight w:val="0"/>
      <w:marTop w:val="0"/>
      <w:marBottom w:val="0"/>
      <w:divBdr>
        <w:top w:val="none" w:sz="0" w:space="0" w:color="auto"/>
        <w:left w:val="none" w:sz="0" w:space="0" w:color="auto"/>
        <w:bottom w:val="none" w:sz="0" w:space="0" w:color="auto"/>
        <w:right w:val="none" w:sz="0" w:space="0" w:color="auto"/>
      </w:divBdr>
    </w:div>
    <w:div w:id="629937539">
      <w:bodyDiv w:val="1"/>
      <w:marLeft w:val="0"/>
      <w:marRight w:val="0"/>
      <w:marTop w:val="0"/>
      <w:marBottom w:val="0"/>
      <w:divBdr>
        <w:top w:val="none" w:sz="0" w:space="0" w:color="auto"/>
        <w:left w:val="none" w:sz="0" w:space="0" w:color="auto"/>
        <w:bottom w:val="none" w:sz="0" w:space="0" w:color="auto"/>
        <w:right w:val="none" w:sz="0" w:space="0" w:color="auto"/>
      </w:divBdr>
    </w:div>
    <w:div w:id="642655566">
      <w:bodyDiv w:val="1"/>
      <w:marLeft w:val="0"/>
      <w:marRight w:val="0"/>
      <w:marTop w:val="0"/>
      <w:marBottom w:val="0"/>
      <w:divBdr>
        <w:top w:val="none" w:sz="0" w:space="0" w:color="auto"/>
        <w:left w:val="none" w:sz="0" w:space="0" w:color="auto"/>
        <w:bottom w:val="none" w:sz="0" w:space="0" w:color="auto"/>
        <w:right w:val="none" w:sz="0" w:space="0" w:color="auto"/>
      </w:divBdr>
    </w:div>
    <w:div w:id="646280546">
      <w:bodyDiv w:val="1"/>
      <w:marLeft w:val="0"/>
      <w:marRight w:val="0"/>
      <w:marTop w:val="0"/>
      <w:marBottom w:val="0"/>
      <w:divBdr>
        <w:top w:val="none" w:sz="0" w:space="0" w:color="auto"/>
        <w:left w:val="none" w:sz="0" w:space="0" w:color="auto"/>
        <w:bottom w:val="none" w:sz="0" w:space="0" w:color="auto"/>
        <w:right w:val="none" w:sz="0" w:space="0" w:color="auto"/>
      </w:divBdr>
    </w:div>
    <w:div w:id="660353013">
      <w:bodyDiv w:val="1"/>
      <w:marLeft w:val="0"/>
      <w:marRight w:val="0"/>
      <w:marTop w:val="0"/>
      <w:marBottom w:val="0"/>
      <w:divBdr>
        <w:top w:val="none" w:sz="0" w:space="0" w:color="auto"/>
        <w:left w:val="none" w:sz="0" w:space="0" w:color="auto"/>
        <w:bottom w:val="none" w:sz="0" w:space="0" w:color="auto"/>
        <w:right w:val="none" w:sz="0" w:space="0" w:color="auto"/>
      </w:divBdr>
      <w:divsChild>
        <w:div w:id="560484601">
          <w:marLeft w:val="0"/>
          <w:marRight w:val="0"/>
          <w:marTop w:val="0"/>
          <w:marBottom w:val="0"/>
          <w:divBdr>
            <w:top w:val="none" w:sz="0" w:space="0" w:color="auto"/>
            <w:left w:val="none" w:sz="0" w:space="0" w:color="auto"/>
            <w:bottom w:val="none" w:sz="0" w:space="0" w:color="auto"/>
            <w:right w:val="none" w:sz="0" w:space="0" w:color="auto"/>
          </w:divBdr>
        </w:div>
        <w:div w:id="2084449307">
          <w:marLeft w:val="0"/>
          <w:marRight w:val="0"/>
          <w:marTop w:val="0"/>
          <w:marBottom w:val="0"/>
          <w:divBdr>
            <w:top w:val="none" w:sz="0" w:space="0" w:color="auto"/>
            <w:left w:val="none" w:sz="0" w:space="0" w:color="auto"/>
            <w:bottom w:val="none" w:sz="0" w:space="0" w:color="auto"/>
            <w:right w:val="none" w:sz="0" w:space="0" w:color="auto"/>
          </w:divBdr>
        </w:div>
      </w:divsChild>
    </w:div>
    <w:div w:id="662317507">
      <w:bodyDiv w:val="1"/>
      <w:marLeft w:val="0"/>
      <w:marRight w:val="0"/>
      <w:marTop w:val="0"/>
      <w:marBottom w:val="0"/>
      <w:divBdr>
        <w:top w:val="none" w:sz="0" w:space="0" w:color="auto"/>
        <w:left w:val="none" w:sz="0" w:space="0" w:color="auto"/>
        <w:bottom w:val="none" w:sz="0" w:space="0" w:color="auto"/>
        <w:right w:val="none" w:sz="0" w:space="0" w:color="auto"/>
      </w:divBdr>
    </w:div>
    <w:div w:id="671758625">
      <w:bodyDiv w:val="1"/>
      <w:marLeft w:val="0"/>
      <w:marRight w:val="0"/>
      <w:marTop w:val="0"/>
      <w:marBottom w:val="0"/>
      <w:divBdr>
        <w:top w:val="none" w:sz="0" w:space="0" w:color="auto"/>
        <w:left w:val="none" w:sz="0" w:space="0" w:color="auto"/>
        <w:bottom w:val="none" w:sz="0" w:space="0" w:color="auto"/>
        <w:right w:val="none" w:sz="0" w:space="0" w:color="auto"/>
      </w:divBdr>
    </w:div>
    <w:div w:id="678392801">
      <w:bodyDiv w:val="1"/>
      <w:marLeft w:val="0"/>
      <w:marRight w:val="0"/>
      <w:marTop w:val="0"/>
      <w:marBottom w:val="0"/>
      <w:divBdr>
        <w:top w:val="none" w:sz="0" w:space="0" w:color="auto"/>
        <w:left w:val="none" w:sz="0" w:space="0" w:color="auto"/>
        <w:bottom w:val="none" w:sz="0" w:space="0" w:color="auto"/>
        <w:right w:val="none" w:sz="0" w:space="0" w:color="auto"/>
      </w:divBdr>
    </w:div>
    <w:div w:id="699359953">
      <w:bodyDiv w:val="1"/>
      <w:marLeft w:val="0"/>
      <w:marRight w:val="0"/>
      <w:marTop w:val="0"/>
      <w:marBottom w:val="0"/>
      <w:divBdr>
        <w:top w:val="none" w:sz="0" w:space="0" w:color="auto"/>
        <w:left w:val="none" w:sz="0" w:space="0" w:color="auto"/>
        <w:bottom w:val="none" w:sz="0" w:space="0" w:color="auto"/>
        <w:right w:val="none" w:sz="0" w:space="0" w:color="auto"/>
      </w:divBdr>
    </w:div>
    <w:div w:id="728920324">
      <w:bodyDiv w:val="1"/>
      <w:marLeft w:val="0"/>
      <w:marRight w:val="0"/>
      <w:marTop w:val="0"/>
      <w:marBottom w:val="0"/>
      <w:divBdr>
        <w:top w:val="none" w:sz="0" w:space="0" w:color="auto"/>
        <w:left w:val="none" w:sz="0" w:space="0" w:color="auto"/>
        <w:bottom w:val="none" w:sz="0" w:space="0" w:color="auto"/>
        <w:right w:val="none" w:sz="0" w:space="0" w:color="auto"/>
      </w:divBdr>
    </w:div>
    <w:div w:id="738334278">
      <w:bodyDiv w:val="1"/>
      <w:marLeft w:val="0"/>
      <w:marRight w:val="0"/>
      <w:marTop w:val="0"/>
      <w:marBottom w:val="0"/>
      <w:divBdr>
        <w:top w:val="none" w:sz="0" w:space="0" w:color="auto"/>
        <w:left w:val="none" w:sz="0" w:space="0" w:color="auto"/>
        <w:bottom w:val="none" w:sz="0" w:space="0" w:color="auto"/>
        <w:right w:val="none" w:sz="0" w:space="0" w:color="auto"/>
      </w:divBdr>
    </w:div>
    <w:div w:id="740450556">
      <w:bodyDiv w:val="1"/>
      <w:marLeft w:val="0"/>
      <w:marRight w:val="0"/>
      <w:marTop w:val="0"/>
      <w:marBottom w:val="0"/>
      <w:divBdr>
        <w:top w:val="none" w:sz="0" w:space="0" w:color="auto"/>
        <w:left w:val="none" w:sz="0" w:space="0" w:color="auto"/>
        <w:bottom w:val="none" w:sz="0" w:space="0" w:color="auto"/>
        <w:right w:val="none" w:sz="0" w:space="0" w:color="auto"/>
      </w:divBdr>
    </w:div>
    <w:div w:id="762724448">
      <w:bodyDiv w:val="1"/>
      <w:marLeft w:val="0"/>
      <w:marRight w:val="0"/>
      <w:marTop w:val="0"/>
      <w:marBottom w:val="0"/>
      <w:divBdr>
        <w:top w:val="none" w:sz="0" w:space="0" w:color="auto"/>
        <w:left w:val="none" w:sz="0" w:space="0" w:color="auto"/>
        <w:bottom w:val="none" w:sz="0" w:space="0" w:color="auto"/>
        <w:right w:val="none" w:sz="0" w:space="0" w:color="auto"/>
      </w:divBdr>
    </w:div>
    <w:div w:id="789205510">
      <w:bodyDiv w:val="1"/>
      <w:marLeft w:val="0"/>
      <w:marRight w:val="0"/>
      <w:marTop w:val="0"/>
      <w:marBottom w:val="0"/>
      <w:divBdr>
        <w:top w:val="none" w:sz="0" w:space="0" w:color="auto"/>
        <w:left w:val="none" w:sz="0" w:space="0" w:color="auto"/>
        <w:bottom w:val="none" w:sz="0" w:space="0" w:color="auto"/>
        <w:right w:val="none" w:sz="0" w:space="0" w:color="auto"/>
      </w:divBdr>
    </w:div>
    <w:div w:id="801651546">
      <w:bodyDiv w:val="1"/>
      <w:marLeft w:val="0"/>
      <w:marRight w:val="0"/>
      <w:marTop w:val="0"/>
      <w:marBottom w:val="0"/>
      <w:divBdr>
        <w:top w:val="none" w:sz="0" w:space="0" w:color="auto"/>
        <w:left w:val="none" w:sz="0" w:space="0" w:color="auto"/>
        <w:bottom w:val="none" w:sz="0" w:space="0" w:color="auto"/>
        <w:right w:val="none" w:sz="0" w:space="0" w:color="auto"/>
      </w:divBdr>
    </w:div>
    <w:div w:id="831335484">
      <w:bodyDiv w:val="1"/>
      <w:marLeft w:val="0"/>
      <w:marRight w:val="0"/>
      <w:marTop w:val="0"/>
      <w:marBottom w:val="0"/>
      <w:divBdr>
        <w:top w:val="none" w:sz="0" w:space="0" w:color="auto"/>
        <w:left w:val="none" w:sz="0" w:space="0" w:color="auto"/>
        <w:bottom w:val="none" w:sz="0" w:space="0" w:color="auto"/>
        <w:right w:val="none" w:sz="0" w:space="0" w:color="auto"/>
      </w:divBdr>
    </w:div>
    <w:div w:id="852450098">
      <w:bodyDiv w:val="1"/>
      <w:marLeft w:val="0"/>
      <w:marRight w:val="0"/>
      <w:marTop w:val="0"/>
      <w:marBottom w:val="0"/>
      <w:divBdr>
        <w:top w:val="none" w:sz="0" w:space="0" w:color="auto"/>
        <w:left w:val="none" w:sz="0" w:space="0" w:color="auto"/>
        <w:bottom w:val="none" w:sz="0" w:space="0" w:color="auto"/>
        <w:right w:val="none" w:sz="0" w:space="0" w:color="auto"/>
      </w:divBdr>
    </w:div>
    <w:div w:id="893545936">
      <w:bodyDiv w:val="1"/>
      <w:marLeft w:val="0"/>
      <w:marRight w:val="0"/>
      <w:marTop w:val="0"/>
      <w:marBottom w:val="0"/>
      <w:divBdr>
        <w:top w:val="none" w:sz="0" w:space="0" w:color="auto"/>
        <w:left w:val="none" w:sz="0" w:space="0" w:color="auto"/>
        <w:bottom w:val="none" w:sz="0" w:space="0" w:color="auto"/>
        <w:right w:val="none" w:sz="0" w:space="0" w:color="auto"/>
      </w:divBdr>
    </w:div>
    <w:div w:id="898057225">
      <w:bodyDiv w:val="1"/>
      <w:marLeft w:val="0"/>
      <w:marRight w:val="0"/>
      <w:marTop w:val="0"/>
      <w:marBottom w:val="0"/>
      <w:divBdr>
        <w:top w:val="none" w:sz="0" w:space="0" w:color="auto"/>
        <w:left w:val="none" w:sz="0" w:space="0" w:color="auto"/>
        <w:bottom w:val="none" w:sz="0" w:space="0" w:color="auto"/>
        <w:right w:val="none" w:sz="0" w:space="0" w:color="auto"/>
      </w:divBdr>
    </w:div>
    <w:div w:id="912547372">
      <w:bodyDiv w:val="1"/>
      <w:marLeft w:val="0"/>
      <w:marRight w:val="0"/>
      <w:marTop w:val="0"/>
      <w:marBottom w:val="0"/>
      <w:divBdr>
        <w:top w:val="none" w:sz="0" w:space="0" w:color="auto"/>
        <w:left w:val="none" w:sz="0" w:space="0" w:color="auto"/>
        <w:bottom w:val="none" w:sz="0" w:space="0" w:color="auto"/>
        <w:right w:val="none" w:sz="0" w:space="0" w:color="auto"/>
      </w:divBdr>
    </w:div>
    <w:div w:id="914705780">
      <w:bodyDiv w:val="1"/>
      <w:marLeft w:val="0"/>
      <w:marRight w:val="0"/>
      <w:marTop w:val="0"/>
      <w:marBottom w:val="0"/>
      <w:divBdr>
        <w:top w:val="none" w:sz="0" w:space="0" w:color="auto"/>
        <w:left w:val="none" w:sz="0" w:space="0" w:color="auto"/>
        <w:bottom w:val="none" w:sz="0" w:space="0" w:color="auto"/>
        <w:right w:val="none" w:sz="0" w:space="0" w:color="auto"/>
      </w:divBdr>
    </w:div>
    <w:div w:id="921645194">
      <w:bodyDiv w:val="1"/>
      <w:marLeft w:val="0"/>
      <w:marRight w:val="0"/>
      <w:marTop w:val="0"/>
      <w:marBottom w:val="0"/>
      <w:divBdr>
        <w:top w:val="none" w:sz="0" w:space="0" w:color="auto"/>
        <w:left w:val="none" w:sz="0" w:space="0" w:color="auto"/>
        <w:bottom w:val="none" w:sz="0" w:space="0" w:color="auto"/>
        <w:right w:val="none" w:sz="0" w:space="0" w:color="auto"/>
      </w:divBdr>
    </w:div>
    <w:div w:id="935288342">
      <w:bodyDiv w:val="1"/>
      <w:marLeft w:val="0"/>
      <w:marRight w:val="0"/>
      <w:marTop w:val="0"/>
      <w:marBottom w:val="0"/>
      <w:divBdr>
        <w:top w:val="none" w:sz="0" w:space="0" w:color="auto"/>
        <w:left w:val="none" w:sz="0" w:space="0" w:color="auto"/>
        <w:bottom w:val="none" w:sz="0" w:space="0" w:color="auto"/>
        <w:right w:val="none" w:sz="0" w:space="0" w:color="auto"/>
      </w:divBdr>
    </w:div>
    <w:div w:id="936524143">
      <w:bodyDiv w:val="1"/>
      <w:marLeft w:val="0"/>
      <w:marRight w:val="0"/>
      <w:marTop w:val="0"/>
      <w:marBottom w:val="0"/>
      <w:divBdr>
        <w:top w:val="none" w:sz="0" w:space="0" w:color="auto"/>
        <w:left w:val="none" w:sz="0" w:space="0" w:color="auto"/>
        <w:bottom w:val="none" w:sz="0" w:space="0" w:color="auto"/>
        <w:right w:val="none" w:sz="0" w:space="0" w:color="auto"/>
      </w:divBdr>
    </w:div>
    <w:div w:id="943076405">
      <w:bodyDiv w:val="1"/>
      <w:marLeft w:val="0"/>
      <w:marRight w:val="0"/>
      <w:marTop w:val="0"/>
      <w:marBottom w:val="0"/>
      <w:divBdr>
        <w:top w:val="none" w:sz="0" w:space="0" w:color="auto"/>
        <w:left w:val="none" w:sz="0" w:space="0" w:color="auto"/>
        <w:bottom w:val="none" w:sz="0" w:space="0" w:color="auto"/>
        <w:right w:val="none" w:sz="0" w:space="0" w:color="auto"/>
      </w:divBdr>
    </w:div>
    <w:div w:id="962467746">
      <w:bodyDiv w:val="1"/>
      <w:marLeft w:val="0"/>
      <w:marRight w:val="0"/>
      <w:marTop w:val="0"/>
      <w:marBottom w:val="0"/>
      <w:divBdr>
        <w:top w:val="none" w:sz="0" w:space="0" w:color="auto"/>
        <w:left w:val="none" w:sz="0" w:space="0" w:color="auto"/>
        <w:bottom w:val="none" w:sz="0" w:space="0" w:color="auto"/>
        <w:right w:val="none" w:sz="0" w:space="0" w:color="auto"/>
      </w:divBdr>
    </w:div>
    <w:div w:id="1017192096">
      <w:bodyDiv w:val="1"/>
      <w:marLeft w:val="0"/>
      <w:marRight w:val="0"/>
      <w:marTop w:val="0"/>
      <w:marBottom w:val="0"/>
      <w:divBdr>
        <w:top w:val="none" w:sz="0" w:space="0" w:color="auto"/>
        <w:left w:val="none" w:sz="0" w:space="0" w:color="auto"/>
        <w:bottom w:val="none" w:sz="0" w:space="0" w:color="auto"/>
        <w:right w:val="none" w:sz="0" w:space="0" w:color="auto"/>
      </w:divBdr>
    </w:div>
    <w:div w:id="1029915878">
      <w:bodyDiv w:val="1"/>
      <w:marLeft w:val="0"/>
      <w:marRight w:val="0"/>
      <w:marTop w:val="0"/>
      <w:marBottom w:val="0"/>
      <w:divBdr>
        <w:top w:val="none" w:sz="0" w:space="0" w:color="auto"/>
        <w:left w:val="none" w:sz="0" w:space="0" w:color="auto"/>
        <w:bottom w:val="none" w:sz="0" w:space="0" w:color="auto"/>
        <w:right w:val="none" w:sz="0" w:space="0" w:color="auto"/>
      </w:divBdr>
    </w:div>
    <w:div w:id="1061707786">
      <w:bodyDiv w:val="1"/>
      <w:marLeft w:val="0"/>
      <w:marRight w:val="0"/>
      <w:marTop w:val="0"/>
      <w:marBottom w:val="0"/>
      <w:divBdr>
        <w:top w:val="none" w:sz="0" w:space="0" w:color="auto"/>
        <w:left w:val="none" w:sz="0" w:space="0" w:color="auto"/>
        <w:bottom w:val="none" w:sz="0" w:space="0" w:color="auto"/>
        <w:right w:val="none" w:sz="0" w:space="0" w:color="auto"/>
      </w:divBdr>
    </w:div>
    <w:div w:id="1081679507">
      <w:bodyDiv w:val="1"/>
      <w:marLeft w:val="0"/>
      <w:marRight w:val="0"/>
      <w:marTop w:val="0"/>
      <w:marBottom w:val="0"/>
      <w:divBdr>
        <w:top w:val="none" w:sz="0" w:space="0" w:color="auto"/>
        <w:left w:val="none" w:sz="0" w:space="0" w:color="auto"/>
        <w:bottom w:val="none" w:sz="0" w:space="0" w:color="auto"/>
        <w:right w:val="none" w:sz="0" w:space="0" w:color="auto"/>
      </w:divBdr>
    </w:div>
    <w:div w:id="1100837255">
      <w:bodyDiv w:val="1"/>
      <w:marLeft w:val="0"/>
      <w:marRight w:val="0"/>
      <w:marTop w:val="0"/>
      <w:marBottom w:val="0"/>
      <w:divBdr>
        <w:top w:val="none" w:sz="0" w:space="0" w:color="auto"/>
        <w:left w:val="none" w:sz="0" w:space="0" w:color="auto"/>
        <w:bottom w:val="none" w:sz="0" w:space="0" w:color="auto"/>
        <w:right w:val="none" w:sz="0" w:space="0" w:color="auto"/>
      </w:divBdr>
    </w:div>
    <w:div w:id="1131096609">
      <w:bodyDiv w:val="1"/>
      <w:marLeft w:val="0"/>
      <w:marRight w:val="0"/>
      <w:marTop w:val="0"/>
      <w:marBottom w:val="0"/>
      <w:divBdr>
        <w:top w:val="none" w:sz="0" w:space="0" w:color="auto"/>
        <w:left w:val="none" w:sz="0" w:space="0" w:color="auto"/>
        <w:bottom w:val="none" w:sz="0" w:space="0" w:color="auto"/>
        <w:right w:val="none" w:sz="0" w:space="0" w:color="auto"/>
      </w:divBdr>
    </w:div>
    <w:div w:id="1134057100">
      <w:bodyDiv w:val="1"/>
      <w:marLeft w:val="0"/>
      <w:marRight w:val="0"/>
      <w:marTop w:val="0"/>
      <w:marBottom w:val="0"/>
      <w:divBdr>
        <w:top w:val="none" w:sz="0" w:space="0" w:color="auto"/>
        <w:left w:val="none" w:sz="0" w:space="0" w:color="auto"/>
        <w:bottom w:val="none" w:sz="0" w:space="0" w:color="auto"/>
        <w:right w:val="none" w:sz="0" w:space="0" w:color="auto"/>
      </w:divBdr>
    </w:div>
    <w:div w:id="1160392147">
      <w:bodyDiv w:val="1"/>
      <w:marLeft w:val="0"/>
      <w:marRight w:val="0"/>
      <w:marTop w:val="0"/>
      <w:marBottom w:val="0"/>
      <w:divBdr>
        <w:top w:val="none" w:sz="0" w:space="0" w:color="auto"/>
        <w:left w:val="none" w:sz="0" w:space="0" w:color="auto"/>
        <w:bottom w:val="none" w:sz="0" w:space="0" w:color="auto"/>
        <w:right w:val="none" w:sz="0" w:space="0" w:color="auto"/>
      </w:divBdr>
    </w:div>
    <w:div w:id="1173836811">
      <w:bodyDiv w:val="1"/>
      <w:marLeft w:val="0"/>
      <w:marRight w:val="0"/>
      <w:marTop w:val="0"/>
      <w:marBottom w:val="0"/>
      <w:divBdr>
        <w:top w:val="none" w:sz="0" w:space="0" w:color="auto"/>
        <w:left w:val="none" w:sz="0" w:space="0" w:color="auto"/>
        <w:bottom w:val="none" w:sz="0" w:space="0" w:color="auto"/>
        <w:right w:val="none" w:sz="0" w:space="0" w:color="auto"/>
      </w:divBdr>
    </w:div>
    <w:div w:id="1188058972">
      <w:bodyDiv w:val="1"/>
      <w:marLeft w:val="0"/>
      <w:marRight w:val="0"/>
      <w:marTop w:val="0"/>
      <w:marBottom w:val="0"/>
      <w:divBdr>
        <w:top w:val="none" w:sz="0" w:space="0" w:color="auto"/>
        <w:left w:val="none" w:sz="0" w:space="0" w:color="auto"/>
        <w:bottom w:val="none" w:sz="0" w:space="0" w:color="auto"/>
        <w:right w:val="none" w:sz="0" w:space="0" w:color="auto"/>
      </w:divBdr>
    </w:div>
    <w:div w:id="1220019097">
      <w:bodyDiv w:val="1"/>
      <w:marLeft w:val="0"/>
      <w:marRight w:val="0"/>
      <w:marTop w:val="0"/>
      <w:marBottom w:val="0"/>
      <w:divBdr>
        <w:top w:val="none" w:sz="0" w:space="0" w:color="auto"/>
        <w:left w:val="none" w:sz="0" w:space="0" w:color="auto"/>
        <w:bottom w:val="none" w:sz="0" w:space="0" w:color="auto"/>
        <w:right w:val="none" w:sz="0" w:space="0" w:color="auto"/>
      </w:divBdr>
    </w:div>
    <w:div w:id="1238007533">
      <w:bodyDiv w:val="1"/>
      <w:marLeft w:val="0"/>
      <w:marRight w:val="0"/>
      <w:marTop w:val="0"/>
      <w:marBottom w:val="0"/>
      <w:divBdr>
        <w:top w:val="none" w:sz="0" w:space="0" w:color="auto"/>
        <w:left w:val="none" w:sz="0" w:space="0" w:color="auto"/>
        <w:bottom w:val="none" w:sz="0" w:space="0" w:color="auto"/>
        <w:right w:val="none" w:sz="0" w:space="0" w:color="auto"/>
      </w:divBdr>
    </w:div>
    <w:div w:id="1243952582">
      <w:bodyDiv w:val="1"/>
      <w:marLeft w:val="0"/>
      <w:marRight w:val="0"/>
      <w:marTop w:val="0"/>
      <w:marBottom w:val="0"/>
      <w:divBdr>
        <w:top w:val="none" w:sz="0" w:space="0" w:color="auto"/>
        <w:left w:val="none" w:sz="0" w:space="0" w:color="auto"/>
        <w:bottom w:val="none" w:sz="0" w:space="0" w:color="auto"/>
        <w:right w:val="none" w:sz="0" w:space="0" w:color="auto"/>
      </w:divBdr>
    </w:div>
    <w:div w:id="1257515674">
      <w:bodyDiv w:val="1"/>
      <w:marLeft w:val="0"/>
      <w:marRight w:val="0"/>
      <w:marTop w:val="0"/>
      <w:marBottom w:val="0"/>
      <w:divBdr>
        <w:top w:val="none" w:sz="0" w:space="0" w:color="auto"/>
        <w:left w:val="none" w:sz="0" w:space="0" w:color="auto"/>
        <w:bottom w:val="none" w:sz="0" w:space="0" w:color="auto"/>
        <w:right w:val="none" w:sz="0" w:space="0" w:color="auto"/>
      </w:divBdr>
    </w:div>
    <w:div w:id="1287588912">
      <w:bodyDiv w:val="1"/>
      <w:marLeft w:val="0"/>
      <w:marRight w:val="0"/>
      <w:marTop w:val="0"/>
      <w:marBottom w:val="0"/>
      <w:divBdr>
        <w:top w:val="none" w:sz="0" w:space="0" w:color="auto"/>
        <w:left w:val="none" w:sz="0" w:space="0" w:color="auto"/>
        <w:bottom w:val="none" w:sz="0" w:space="0" w:color="auto"/>
        <w:right w:val="none" w:sz="0" w:space="0" w:color="auto"/>
      </w:divBdr>
    </w:div>
    <w:div w:id="1301112153">
      <w:bodyDiv w:val="1"/>
      <w:marLeft w:val="0"/>
      <w:marRight w:val="0"/>
      <w:marTop w:val="0"/>
      <w:marBottom w:val="0"/>
      <w:divBdr>
        <w:top w:val="none" w:sz="0" w:space="0" w:color="auto"/>
        <w:left w:val="none" w:sz="0" w:space="0" w:color="auto"/>
        <w:bottom w:val="none" w:sz="0" w:space="0" w:color="auto"/>
        <w:right w:val="none" w:sz="0" w:space="0" w:color="auto"/>
      </w:divBdr>
    </w:div>
    <w:div w:id="1307122224">
      <w:bodyDiv w:val="1"/>
      <w:marLeft w:val="0"/>
      <w:marRight w:val="0"/>
      <w:marTop w:val="0"/>
      <w:marBottom w:val="0"/>
      <w:divBdr>
        <w:top w:val="none" w:sz="0" w:space="0" w:color="auto"/>
        <w:left w:val="none" w:sz="0" w:space="0" w:color="auto"/>
        <w:bottom w:val="none" w:sz="0" w:space="0" w:color="auto"/>
        <w:right w:val="none" w:sz="0" w:space="0" w:color="auto"/>
      </w:divBdr>
    </w:div>
    <w:div w:id="1323118801">
      <w:bodyDiv w:val="1"/>
      <w:marLeft w:val="0"/>
      <w:marRight w:val="0"/>
      <w:marTop w:val="0"/>
      <w:marBottom w:val="0"/>
      <w:divBdr>
        <w:top w:val="none" w:sz="0" w:space="0" w:color="auto"/>
        <w:left w:val="none" w:sz="0" w:space="0" w:color="auto"/>
        <w:bottom w:val="none" w:sz="0" w:space="0" w:color="auto"/>
        <w:right w:val="none" w:sz="0" w:space="0" w:color="auto"/>
      </w:divBdr>
    </w:div>
    <w:div w:id="1328021541">
      <w:bodyDiv w:val="1"/>
      <w:marLeft w:val="0"/>
      <w:marRight w:val="0"/>
      <w:marTop w:val="0"/>
      <w:marBottom w:val="0"/>
      <w:divBdr>
        <w:top w:val="none" w:sz="0" w:space="0" w:color="auto"/>
        <w:left w:val="none" w:sz="0" w:space="0" w:color="auto"/>
        <w:bottom w:val="none" w:sz="0" w:space="0" w:color="auto"/>
        <w:right w:val="none" w:sz="0" w:space="0" w:color="auto"/>
      </w:divBdr>
    </w:div>
    <w:div w:id="1342973874">
      <w:bodyDiv w:val="1"/>
      <w:marLeft w:val="0"/>
      <w:marRight w:val="0"/>
      <w:marTop w:val="0"/>
      <w:marBottom w:val="0"/>
      <w:divBdr>
        <w:top w:val="none" w:sz="0" w:space="0" w:color="auto"/>
        <w:left w:val="none" w:sz="0" w:space="0" w:color="auto"/>
        <w:bottom w:val="none" w:sz="0" w:space="0" w:color="auto"/>
        <w:right w:val="none" w:sz="0" w:space="0" w:color="auto"/>
      </w:divBdr>
    </w:div>
    <w:div w:id="1351638266">
      <w:bodyDiv w:val="1"/>
      <w:marLeft w:val="0"/>
      <w:marRight w:val="0"/>
      <w:marTop w:val="0"/>
      <w:marBottom w:val="0"/>
      <w:divBdr>
        <w:top w:val="none" w:sz="0" w:space="0" w:color="auto"/>
        <w:left w:val="none" w:sz="0" w:space="0" w:color="auto"/>
        <w:bottom w:val="none" w:sz="0" w:space="0" w:color="auto"/>
        <w:right w:val="none" w:sz="0" w:space="0" w:color="auto"/>
      </w:divBdr>
    </w:div>
    <w:div w:id="1366098517">
      <w:bodyDiv w:val="1"/>
      <w:marLeft w:val="0"/>
      <w:marRight w:val="0"/>
      <w:marTop w:val="0"/>
      <w:marBottom w:val="0"/>
      <w:divBdr>
        <w:top w:val="none" w:sz="0" w:space="0" w:color="auto"/>
        <w:left w:val="none" w:sz="0" w:space="0" w:color="auto"/>
        <w:bottom w:val="none" w:sz="0" w:space="0" w:color="auto"/>
        <w:right w:val="none" w:sz="0" w:space="0" w:color="auto"/>
      </w:divBdr>
    </w:div>
    <w:div w:id="1375809728">
      <w:bodyDiv w:val="1"/>
      <w:marLeft w:val="0"/>
      <w:marRight w:val="0"/>
      <w:marTop w:val="0"/>
      <w:marBottom w:val="0"/>
      <w:divBdr>
        <w:top w:val="none" w:sz="0" w:space="0" w:color="auto"/>
        <w:left w:val="none" w:sz="0" w:space="0" w:color="auto"/>
        <w:bottom w:val="none" w:sz="0" w:space="0" w:color="auto"/>
        <w:right w:val="none" w:sz="0" w:space="0" w:color="auto"/>
      </w:divBdr>
    </w:div>
    <w:div w:id="1378627346">
      <w:bodyDiv w:val="1"/>
      <w:marLeft w:val="0"/>
      <w:marRight w:val="0"/>
      <w:marTop w:val="0"/>
      <w:marBottom w:val="0"/>
      <w:divBdr>
        <w:top w:val="none" w:sz="0" w:space="0" w:color="auto"/>
        <w:left w:val="none" w:sz="0" w:space="0" w:color="auto"/>
        <w:bottom w:val="none" w:sz="0" w:space="0" w:color="auto"/>
        <w:right w:val="none" w:sz="0" w:space="0" w:color="auto"/>
      </w:divBdr>
    </w:div>
    <w:div w:id="1382242476">
      <w:bodyDiv w:val="1"/>
      <w:marLeft w:val="0"/>
      <w:marRight w:val="0"/>
      <w:marTop w:val="0"/>
      <w:marBottom w:val="0"/>
      <w:divBdr>
        <w:top w:val="none" w:sz="0" w:space="0" w:color="auto"/>
        <w:left w:val="none" w:sz="0" w:space="0" w:color="auto"/>
        <w:bottom w:val="none" w:sz="0" w:space="0" w:color="auto"/>
        <w:right w:val="none" w:sz="0" w:space="0" w:color="auto"/>
      </w:divBdr>
    </w:div>
    <w:div w:id="1407845362">
      <w:bodyDiv w:val="1"/>
      <w:marLeft w:val="0"/>
      <w:marRight w:val="0"/>
      <w:marTop w:val="0"/>
      <w:marBottom w:val="0"/>
      <w:divBdr>
        <w:top w:val="none" w:sz="0" w:space="0" w:color="auto"/>
        <w:left w:val="none" w:sz="0" w:space="0" w:color="auto"/>
        <w:bottom w:val="none" w:sz="0" w:space="0" w:color="auto"/>
        <w:right w:val="none" w:sz="0" w:space="0" w:color="auto"/>
      </w:divBdr>
    </w:div>
    <w:div w:id="1422263704">
      <w:bodyDiv w:val="1"/>
      <w:marLeft w:val="0"/>
      <w:marRight w:val="0"/>
      <w:marTop w:val="0"/>
      <w:marBottom w:val="0"/>
      <w:divBdr>
        <w:top w:val="none" w:sz="0" w:space="0" w:color="auto"/>
        <w:left w:val="none" w:sz="0" w:space="0" w:color="auto"/>
        <w:bottom w:val="none" w:sz="0" w:space="0" w:color="auto"/>
        <w:right w:val="none" w:sz="0" w:space="0" w:color="auto"/>
      </w:divBdr>
    </w:div>
    <w:div w:id="1446460173">
      <w:bodyDiv w:val="1"/>
      <w:marLeft w:val="0"/>
      <w:marRight w:val="0"/>
      <w:marTop w:val="0"/>
      <w:marBottom w:val="0"/>
      <w:divBdr>
        <w:top w:val="none" w:sz="0" w:space="0" w:color="auto"/>
        <w:left w:val="none" w:sz="0" w:space="0" w:color="auto"/>
        <w:bottom w:val="none" w:sz="0" w:space="0" w:color="auto"/>
        <w:right w:val="none" w:sz="0" w:space="0" w:color="auto"/>
      </w:divBdr>
    </w:div>
    <w:div w:id="1462728087">
      <w:bodyDiv w:val="1"/>
      <w:marLeft w:val="0"/>
      <w:marRight w:val="0"/>
      <w:marTop w:val="0"/>
      <w:marBottom w:val="0"/>
      <w:divBdr>
        <w:top w:val="none" w:sz="0" w:space="0" w:color="auto"/>
        <w:left w:val="none" w:sz="0" w:space="0" w:color="auto"/>
        <w:bottom w:val="none" w:sz="0" w:space="0" w:color="auto"/>
        <w:right w:val="none" w:sz="0" w:space="0" w:color="auto"/>
      </w:divBdr>
    </w:div>
    <w:div w:id="1471052795">
      <w:bodyDiv w:val="1"/>
      <w:marLeft w:val="0"/>
      <w:marRight w:val="0"/>
      <w:marTop w:val="0"/>
      <w:marBottom w:val="0"/>
      <w:divBdr>
        <w:top w:val="none" w:sz="0" w:space="0" w:color="auto"/>
        <w:left w:val="none" w:sz="0" w:space="0" w:color="auto"/>
        <w:bottom w:val="none" w:sz="0" w:space="0" w:color="auto"/>
        <w:right w:val="none" w:sz="0" w:space="0" w:color="auto"/>
      </w:divBdr>
    </w:div>
    <w:div w:id="1472208859">
      <w:bodyDiv w:val="1"/>
      <w:marLeft w:val="0"/>
      <w:marRight w:val="0"/>
      <w:marTop w:val="0"/>
      <w:marBottom w:val="0"/>
      <w:divBdr>
        <w:top w:val="none" w:sz="0" w:space="0" w:color="auto"/>
        <w:left w:val="none" w:sz="0" w:space="0" w:color="auto"/>
        <w:bottom w:val="none" w:sz="0" w:space="0" w:color="auto"/>
        <w:right w:val="none" w:sz="0" w:space="0" w:color="auto"/>
      </w:divBdr>
      <w:divsChild>
        <w:div w:id="1267809310">
          <w:marLeft w:val="0"/>
          <w:marRight w:val="0"/>
          <w:marTop w:val="0"/>
          <w:marBottom w:val="0"/>
          <w:divBdr>
            <w:top w:val="none" w:sz="0" w:space="0" w:color="auto"/>
            <w:left w:val="none" w:sz="0" w:space="0" w:color="auto"/>
            <w:bottom w:val="none" w:sz="0" w:space="0" w:color="auto"/>
            <w:right w:val="none" w:sz="0" w:space="0" w:color="auto"/>
          </w:divBdr>
          <w:divsChild>
            <w:div w:id="1015110394">
              <w:marLeft w:val="0"/>
              <w:marRight w:val="0"/>
              <w:marTop w:val="0"/>
              <w:marBottom w:val="0"/>
              <w:divBdr>
                <w:top w:val="dashed" w:sz="2" w:space="0" w:color="FFFFFF"/>
                <w:left w:val="dashed" w:sz="2" w:space="0" w:color="FFFFFF"/>
                <w:bottom w:val="dashed" w:sz="2" w:space="0" w:color="FFFFFF"/>
                <w:right w:val="dashed" w:sz="2" w:space="0" w:color="FFFFFF"/>
              </w:divBdr>
              <w:divsChild>
                <w:div w:id="326053376">
                  <w:marLeft w:val="0"/>
                  <w:marRight w:val="0"/>
                  <w:marTop w:val="0"/>
                  <w:marBottom w:val="0"/>
                  <w:divBdr>
                    <w:top w:val="dashed" w:sz="2" w:space="0" w:color="FFFFFF"/>
                    <w:left w:val="dashed" w:sz="2" w:space="0" w:color="FFFFFF"/>
                    <w:bottom w:val="dashed" w:sz="2" w:space="0" w:color="FFFFFF"/>
                    <w:right w:val="dashed" w:sz="2" w:space="0" w:color="FFFFFF"/>
                  </w:divBdr>
                  <w:divsChild>
                    <w:div w:id="1626422470">
                      <w:marLeft w:val="0"/>
                      <w:marRight w:val="0"/>
                      <w:marTop w:val="0"/>
                      <w:marBottom w:val="0"/>
                      <w:divBdr>
                        <w:top w:val="dashed" w:sz="2" w:space="0" w:color="FFFFFF"/>
                        <w:left w:val="dashed" w:sz="2" w:space="0" w:color="FFFFFF"/>
                        <w:bottom w:val="dashed" w:sz="2" w:space="0" w:color="FFFFFF"/>
                        <w:right w:val="dashed" w:sz="2" w:space="0" w:color="FFFFFF"/>
                      </w:divBdr>
                      <w:divsChild>
                        <w:div w:id="877547818">
                          <w:marLeft w:val="0"/>
                          <w:marRight w:val="0"/>
                          <w:marTop w:val="0"/>
                          <w:marBottom w:val="0"/>
                          <w:divBdr>
                            <w:top w:val="dashed" w:sz="2" w:space="0" w:color="FFFFFF"/>
                            <w:left w:val="dashed" w:sz="2" w:space="0" w:color="FFFFFF"/>
                            <w:bottom w:val="dashed" w:sz="2" w:space="0" w:color="FFFFFF"/>
                            <w:right w:val="dashed" w:sz="2" w:space="0" w:color="FFFFFF"/>
                          </w:divBdr>
                          <w:divsChild>
                            <w:div w:id="1276526299">
                              <w:marLeft w:val="0"/>
                              <w:marRight w:val="0"/>
                              <w:marTop w:val="0"/>
                              <w:marBottom w:val="0"/>
                              <w:divBdr>
                                <w:top w:val="dashed" w:sz="2" w:space="0" w:color="FFFFFF"/>
                                <w:left w:val="dashed" w:sz="2" w:space="0" w:color="FFFFFF"/>
                                <w:bottom w:val="dashed" w:sz="2" w:space="0" w:color="FFFFFF"/>
                                <w:right w:val="dashed" w:sz="2" w:space="0" w:color="FFFFFF"/>
                              </w:divBdr>
                            </w:div>
                            <w:div w:id="2022462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1128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78037636">
      <w:bodyDiv w:val="1"/>
      <w:marLeft w:val="0"/>
      <w:marRight w:val="0"/>
      <w:marTop w:val="0"/>
      <w:marBottom w:val="0"/>
      <w:divBdr>
        <w:top w:val="none" w:sz="0" w:space="0" w:color="auto"/>
        <w:left w:val="none" w:sz="0" w:space="0" w:color="auto"/>
        <w:bottom w:val="none" w:sz="0" w:space="0" w:color="auto"/>
        <w:right w:val="none" w:sz="0" w:space="0" w:color="auto"/>
      </w:divBdr>
    </w:div>
    <w:div w:id="1478493623">
      <w:bodyDiv w:val="1"/>
      <w:marLeft w:val="0"/>
      <w:marRight w:val="0"/>
      <w:marTop w:val="0"/>
      <w:marBottom w:val="0"/>
      <w:divBdr>
        <w:top w:val="none" w:sz="0" w:space="0" w:color="auto"/>
        <w:left w:val="none" w:sz="0" w:space="0" w:color="auto"/>
        <w:bottom w:val="none" w:sz="0" w:space="0" w:color="auto"/>
        <w:right w:val="none" w:sz="0" w:space="0" w:color="auto"/>
      </w:divBdr>
    </w:div>
    <w:div w:id="1478496939">
      <w:bodyDiv w:val="1"/>
      <w:marLeft w:val="0"/>
      <w:marRight w:val="0"/>
      <w:marTop w:val="0"/>
      <w:marBottom w:val="0"/>
      <w:divBdr>
        <w:top w:val="none" w:sz="0" w:space="0" w:color="auto"/>
        <w:left w:val="none" w:sz="0" w:space="0" w:color="auto"/>
        <w:bottom w:val="none" w:sz="0" w:space="0" w:color="auto"/>
        <w:right w:val="none" w:sz="0" w:space="0" w:color="auto"/>
      </w:divBdr>
    </w:div>
    <w:div w:id="1503231641">
      <w:bodyDiv w:val="1"/>
      <w:marLeft w:val="0"/>
      <w:marRight w:val="0"/>
      <w:marTop w:val="0"/>
      <w:marBottom w:val="0"/>
      <w:divBdr>
        <w:top w:val="none" w:sz="0" w:space="0" w:color="auto"/>
        <w:left w:val="none" w:sz="0" w:space="0" w:color="auto"/>
        <w:bottom w:val="none" w:sz="0" w:space="0" w:color="auto"/>
        <w:right w:val="none" w:sz="0" w:space="0" w:color="auto"/>
      </w:divBdr>
    </w:div>
    <w:div w:id="1533810395">
      <w:bodyDiv w:val="1"/>
      <w:marLeft w:val="0"/>
      <w:marRight w:val="0"/>
      <w:marTop w:val="0"/>
      <w:marBottom w:val="0"/>
      <w:divBdr>
        <w:top w:val="none" w:sz="0" w:space="0" w:color="auto"/>
        <w:left w:val="none" w:sz="0" w:space="0" w:color="auto"/>
        <w:bottom w:val="none" w:sz="0" w:space="0" w:color="auto"/>
        <w:right w:val="none" w:sz="0" w:space="0" w:color="auto"/>
      </w:divBdr>
    </w:div>
    <w:div w:id="1541477060">
      <w:bodyDiv w:val="1"/>
      <w:marLeft w:val="0"/>
      <w:marRight w:val="0"/>
      <w:marTop w:val="0"/>
      <w:marBottom w:val="0"/>
      <w:divBdr>
        <w:top w:val="none" w:sz="0" w:space="0" w:color="auto"/>
        <w:left w:val="none" w:sz="0" w:space="0" w:color="auto"/>
        <w:bottom w:val="none" w:sz="0" w:space="0" w:color="auto"/>
        <w:right w:val="none" w:sz="0" w:space="0" w:color="auto"/>
      </w:divBdr>
    </w:div>
    <w:div w:id="1560049906">
      <w:bodyDiv w:val="1"/>
      <w:marLeft w:val="0"/>
      <w:marRight w:val="0"/>
      <w:marTop w:val="0"/>
      <w:marBottom w:val="0"/>
      <w:divBdr>
        <w:top w:val="none" w:sz="0" w:space="0" w:color="auto"/>
        <w:left w:val="none" w:sz="0" w:space="0" w:color="auto"/>
        <w:bottom w:val="none" w:sz="0" w:space="0" w:color="auto"/>
        <w:right w:val="none" w:sz="0" w:space="0" w:color="auto"/>
      </w:divBdr>
    </w:div>
    <w:div w:id="1576471466">
      <w:bodyDiv w:val="1"/>
      <w:marLeft w:val="0"/>
      <w:marRight w:val="0"/>
      <w:marTop w:val="0"/>
      <w:marBottom w:val="0"/>
      <w:divBdr>
        <w:top w:val="none" w:sz="0" w:space="0" w:color="auto"/>
        <w:left w:val="none" w:sz="0" w:space="0" w:color="auto"/>
        <w:bottom w:val="none" w:sz="0" w:space="0" w:color="auto"/>
        <w:right w:val="none" w:sz="0" w:space="0" w:color="auto"/>
      </w:divBdr>
    </w:div>
    <w:div w:id="1587032601">
      <w:bodyDiv w:val="1"/>
      <w:marLeft w:val="0"/>
      <w:marRight w:val="0"/>
      <w:marTop w:val="0"/>
      <w:marBottom w:val="0"/>
      <w:divBdr>
        <w:top w:val="none" w:sz="0" w:space="0" w:color="auto"/>
        <w:left w:val="none" w:sz="0" w:space="0" w:color="auto"/>
        <w:bottom w:val="none" w:sz="0" w:space="0" w:color="auto"/>
        <w:right w:val="none" w:sz="0" w:space="0" w:color="auto"/>
      </w:divBdr>
    </w:div>
    <w:div w:id="1587956113">
      <w:bodyDiv w:val="1"/>
      <w:marLeft w:val="0"/>
      <w:marRight w:val="0"/>
      <w:marTop w:val="0"/>
      <w:marBottom w:val="0"/>
      <w:divBdr>
        <w:top w:val="none" w:sz="0" w:space="0" w:color="auto"/>
        <w:left w:val="none" w:sz="0" w:space="0" w:color="auto"/>
        <w:bottom w:val="none" w:sz="0" w:space="0" w:color="auto"/>
        <w:right w:val="none" w:sz="0" w:space="0" w:color="auto"/>
      </w:divBdr>
    </w:div>
    <w:div w:id="1607352100">
      <w:bodyDiv w:val="1"/>
      <w:marLeft w:val="0"/>
      <w:marRight w:val="0"/>
      <w:marTop w:val="0"/>
      <w:marBottom w:val="0"/>
      <w:divBdr>
        <w:top w:val="none" w:sz="0" w:space="0" w:color="auto"/>
        <w:left w:val="none" w:sz="0" w:space="0" w:color="auto"/>
        <w:bottom w:val="none" w:sz="0" w:space="0" w:color="auto"/>
        <w:right w:val="none" w:sz="0" w:space="0" w:color="auto"/>
      </w:divBdr>
    </w:div>
    <w:div w:id="1623264176">
      <w:bodyDiv w:val="1"/>
      <w:marLeft w:val="0"/>
      <w:marRight w:val="0"/>
      <w:marTop w:val="0"/>
      <w:marBottom w:val="0"/>
      <w:divBdr>
        <w:top w:val="none" w:sz="0" w:space="0" w:color="auto"/>
        <w:left w:val="none" w:sz="0" w:space="0" w:color="auto"/>
        <w:bottom w:val="none" w:sz="0" w:space="0" w:color="auto"/>
        <w:right w:val="none" w:sz="0" w:space="0" w:color="auto"/>
      </w:divBdr>
    </w:div>
    <w:div w:id="1644432769">
      <w:bodyDiv w:val="1"/>
      <w:marLeft w:val="0"/>
      <w:marRight w:val="0"/>
      <w:marTop w:val="0"/>
      <w:marBottom w:val="0"/>
      <w:divBdr>
        <w:top w:val="none" w:sz="0" w:space="0" w:color="auto"/>
        <w:left w:val="none" w:sz="0" w:space="0" w:color="auto"/>
        <w:bottom w:val="none" w:sz="0" w:space="0" w:color="auto"/>
        <w:right w:val="none" w:sz="0" w:space="0" w:color="auto"/>
      </w:divBdr>
    </w:div>
    <w:div w:id="1645890348">
      <w:bodyDiv w:val="1"/>
      <w:marLeft w:val="0"/>
      <w:marRight w:val="0"/>
      <w:marTop w:val="0"/>
      <w:marBottom w:val="0"/>
      <w:divBdr>
        <w:top w:val="none" w:sz="0" w:space="0" w:color="auto"/>
        <w:left w:val="none" w:sz="0" w:space="0" w:color="auto"/>
        <w:bottom w:val="none" w:sz="0" w:space="0" w:color="auto"/>
        <w:right w:val="none" w:sz="0" w:space="0" w:color="auto"/>
      </w:divBdr>
    </w:div>
    <w:div w:id="1653366397">
      <w:bodyDiv w:val="1"/>
      <w:marLeft w:val="0"/>
      <w:marRight w:val="0"/>
      <w:marTop w:val="0"/>
      <w:marBottom w:val="0"/>
      <w:divBdr>
        <w:top w:val="none" w:sz="0" w:space="0" w:color="auto"/>
        <w:left w:val="none" w:sz="0" w:space="0" w:color="auto"/>
        <w:bottom w:val="none" w:sz="0" w:space="0" w:color="auto"/>
        <w:right w:val="none" w:sz="0" w:space="0" w:color="auto"/>
      </w:divBdr>
    </w:div>
    <w:div w:id="1701003381">
      <w:bodyDiv w:val="1"/>
      <w:marLeft w:val="0"/>
      <w:marRight w:val="0"/>
      <w:marTop w:val="0"/>
      <w:marBottom w:val="0"/>
      <w:divBdr>
        <w:top w:val="none" w:sz="0" w:space="0" w:color="auto"/>
        <w:left w:val="none" w:sz="0" w:space="0" w:color="auto"/>
        <w:bottom w:val="none" w:sz="0" w:space="0" w:color="auto"/>
        <w:right w:val="none" w:sz="0" w:space="0" w:color="auto"/>
      </w:divBdr>
    </w:div>
    <w:div w:id="1708220173">
      <w:bodyDiv w:val="1"/>
      <w:marLeft w:val="0"/>
      <w:marRight w:val="0"/>
      <w:marTop w:val="0"/>
      <w:marBottom w:val="0"/>
      <w:divBdr>
        <w:top w:val="none" w:sz="0" w:space="0" w:color="auto"/>
        <w:left w:val="none" w:sz="0" w:space="0" w:color="auto"/>
        <w:bottom w:val="none" w:sz="0" w:space="0" w:color="auto"/>
        <w:right w:val="none" w:sz="0" w:space="0" w:color="auto"/>
      </w:divBdr>
      <w:divsChild>
        <w:div w:id="292635390">
          <w:marLeft w:val="0"/>
          <w:marRight w:val="0"/>
          <w:marTop w:val="0"/>
          <w:marBottom w:val="0"/>
          <w:divBdr>
            <w:top w:val="dashed" w:sz="6" w:space="0" w:color="FFFFFF"/>
            <w:left w:val="dashed" w:sz="6" w:space="0" w:color="FFFFFF"/>
            <w:bottom w:val="dashed" w:sz="6" w:space="0" w:color="FFFFFF"/>
            <w:right w:val="dashed" w:sz="6" w:space="0" w:color="FFFFFF"/>
          </w:divBdr>
        </w:div>
        <w:div w:id="74168004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5155079">
      <w:bodyDiv w:val="1"/>
      <w:marLeft w:val="0"/>
      <w:marRight w:val="0"/>
      <w:marTop w:val="0"/>
      <w:marBottom w:val="0"/>
      <w:divBdr>
        <w:top w:val="none" w:sz="0" w:space="0" w:color="auto"/>
        <w:left w:val="none" w:sz="0" w:space="0" w:color="auto"/>
        <w:bottom w:val="none" w:sz="0" w:space="0" w:color="auto"/>
        <w:right w:val="none" w:sz="0" w:space="0" w:color="auto"/>
      </w:divBdr>
    </w:div>
    <w:div w:id="1725256215">
      <w:bodyDiv w:val="1"/>
      <w:marLeft w:val="0"/>
      <w:marRight w:val="0"/>
      <w:marTop w:val="0"/>
      <w:marBottom w:val="0"/>
      <w:divBdr>
        <w:top w:val="none" w:sz="0" w:space="0" w:color="auto"/>
        <w:left w:val="none" w:sz="0" w:space="0" w:color="auto"/>
        <w:bottom w:val="none" w:sz="0" w:space="0" w:color="auto"/>
        <w:right w:val="none" w:sz="0" w:space="0" w:color="auto"/>
      </w:divBdr>
    </w:div>
    <w:div w:id="1751270733">
      <w:bodyDiv w:val="1"/>
      <w:marLeft w:val="0"/>
      <w:marRight w:val="0"/>
      <w:marTop w:val="0"/>
      <w:marBottom w:val="0"/>
      <w:divBdr>
        <w:top w:val="none" w:sz="0" w:space="0" w:color="auto"/>
        <w:left w:val="none" w:sz="0" w:space="0" w:color="auto"/>
        <w:bottom w:val="none" w:sz="0" w:space="0" w:color="auto"/>
        <w:right w:val="none" w:sz="0" w:space="0" w:color="auto"/>
      </w:divBdr>
    </w:div>
    <w:div w:id="1751653424">
      <w:bodyDiv w:val="1"/>
      <w:marLeft w:val="0"/>
      <w:marRight w:val="0"/>
      <w:marTop w:val="0"/>
      <w:marBottom w:val="0"/>
      <w:divBdr>
        <w:top w:val="none" w:sz="0" w:space="0" w:color="auto"/>
        <w:left w:val="none" w:sz="0" w:space="0" w:color="auto"/>
        <w:bottom w:val="none" w:sz="0" w:space="0" w:color="auto"/>
        <w:right w:val="none" w:sz="0" w:space="0" w:color="auto"/>
      </w:divBdr>
    </w:div>
    <w:div w:id="1757751304">
      <w:bodyDiv w:val="1"/>
      <w:marLeft w:val="0"/>
      <w:marRight w:val="0"/>
      <w:marTop w:val="0"/>
      <w:marBottom w:val="0"/>
      <w:divBdr>
        <w:top w:val="none" w:sz="0" w:space="0" w:color="auto"/>
        <w:left w:val="none" w:sz="0" w:space="0" w:color="auto"/>
        <w:bottom w:val="none" w:sz="0" w:space="0" w:color="auto"/>
        <w:right w:val="none" w:sz="0" w:space="0" w:color="auto"/>
      </w:divBdr>
    </w:div>
    <w:div w:id="1777872556">
      <w:bodyDiv w:val="1"/>
      <w:marLeft w:val="0"/>
      <w:marRight w:val="0"/>
      <w:marTop w:val="0"/>
      <w:marBottom w:val="0"/>
      <w:divBdr>
        <w:top w:val="none" w:sz="0" w:space="0" w:color="auto"/>
        <w:left w:val="none" w:sz="0" w:space="0" w:color="auto"/>
        <w:bottom w:val="none" w:sz="0" w:space="0" w:color="auto"/>
        <w:right w:val="none" w:sz="0" w:space="0" w:color="auto"/>
      </w:divBdr>
    </w:div>
    <w:div w:id="1793209927">
      <w:bodyDiv w:val="1"/>
      <w:marLeft w:val="0"/>
      <w:marRight w:val="0"/>
      <w:marTop w:val="0"/>
      <w:marBottom w:val="0"/>
      <w:divBdr>
        <w:top w:val="none" w:sz="0" w:space="0" w:color="auto"/>
        <w:left w:val="none" w:sz="0" w:space="0" w:color="auto"/>
        <w:bottom w:val="none" w:sz="0" w:space="0" w:color="auto"/>
        <w:right w:val="none" w:sz="0" w:space="0" w:color="auto"/>
      </w:divBdr>
    </w:div>
    <w:div w:id="1828323891">
      <w:bodyDiv w:val="1"/>
      <w:marLeft w:val="0"/>
      <w:marRight w:val="0"/>
      <w:marTop w:val="0"/>
      <w:marBottom w:val="0"/>
      <w:divBdr>
        <w:top w:val="none" w:sz="0" w:space="0" w:color="auto"/>
        <w:left w:val="none" w:sz="0" w:space="0" w:color="auto"/>
        <w:bottom w:val="none" w:sz="0" w:space="0" w:color="auto"/>
        <w:right w:val="none" w:sz="0" w:space="0" w:color="auto"/>
      </w:divBdr>
    </w:div>
    <w:div w:id="1842314739">
      <w:bodyDiv w:val="1"/>
      <w:marLeft w:val="0"/>
      <w:marRight w:val="0"/>
      <w:marTop w:val="0"/>
      <w:marBottom w:val="0"/>
      <w:divBdr>
        <w:top w:val="none" w:sz="0" w:space="0" w:color="auto"/>
        <w:left w:val="none" w:sz="0" w:space="0" w:color="auto"/>
        <w:bottom w:val="none" w:sz="0" w:space="0" w:color="auto"/>
        <w:right w:val="none" w:sz="0" w:space="0" w:color="auto"/>
      </w:divBdr>
    </w:div>
    <w:div w:id="1855420353">
      <w:bodyDiv w:val="1"/>
      <w:marLeft w:val="0"/>
      <w:marRight w:val="0"/>
      <w:marTop w:val="0"/>
      <w:marBottom w:val="0"/>
      <w:divBdr>
        <w:top w:val="none" w:sz="0" w:space="0" w:color="auto"/>
        <w:left w:val="none" w:sz="0" w:space="0" w:color="auto"/>
        <w:bottom w:val="none" w:sz="0" w:space="0" w:color="auto"/>
        <w:right w:val="none" w:sz="0" w:space="0" w:color="auto"/>
      </w:divBdr>
    </w:div>
    <w:div w:id="1856773646">
      <w:bodyDiv w:val="1"/>
      <w:marLeft w:val="0"/>
      <w:marRight w:val="0"/>
      <w:marTop w:val="0"/>
      <w:marBottom w:val="0"/>
      <w:divBdr>
        <w:top w:val="none" w:sz="0" w:space="0" w:color="auto"/>
        <w:left w:val="none" w:sz="0" w:space="0" w:color="auto"/>
        <w:bottom w:val="none" w:sz="0" w:space="0" w:color="auto"/>
        <w:right w:val="none" w:sz="0" w:space="0" w:color="auto"/>
      </w:divBdr>
    </w:div>
    <w:div w:id="1867326446">
      <w:bodyDiv w:val="1"/>
      <w:marLeft w:val="0"/>
      <w:marRight w:val="0"/>
      <w:marTop w:val="0"/>
      <w:marBottom w:val="0"/>
      <w:divBdr>
        <w:top w:val="none" w:sz="0" w:space="0" w:color="auto"/>
        <w:left w:val="none" w:sz="0" w:space="0" w:color="auto"/>
        <w:bottom w:val="none" w:sz="0" w:space="0" w:color="auto"/>
        <w:right w:val="none" w:sz="0" w:space="0" w:color="auto"/>
      </w:divBdr>
    </w:div>
    <w:div w:id="1946958607">
      <w:bodyDiv w:val="1"/>
      <w:marLeft w:val="0"/>
      <w:marRight w:val="0"/>
      <w:marTop w:val="0"/>
      <w:marBottom w:val="0"/>
      <w:divBdr>
        <w:top w:val="none" w:sz="0" w:space="0" w:color="auto"/>
        <w:left w:val="none" w:sz="0" w:space="0" w:color="auto"/>
        <w:bottom w:val="none" w:sz="0" w:space="0" w:color="auto"/>
        <w:right w:val="none" w:sz="0" w:space="0" w:color="auto"/>
      </w:divBdr>
    </w:div>
    <w:div w:id="1947272943">
      <w:bodyDiv w:val="1"/>
      <w:marLeft w:val="0"/>
      <w:marRight w:val="0"/>
      <w:marTop w:val="0"/>
      <w:marBottom w:val="0"/>
      <w:divBdr>
        <w:top w:val="none" w:sz="0" w:space="0" w:color="auto"/>
        <w:left w:val="none" w:sz="0" w:space="0" w:color="auto"/>
        <w:bottom w:val="none" w:sz="0" w:space="0" w:color="auto"/>
        <w:right w:val="none" w:sz="0" w:space="0" w:color="auto"/>
      </w:divBdr>
    </w:div>
    <w:div w:id="1948390897">
      <w:bodyDiv w:val="1"/>
      <w:marLeft w:val="0"/>
      <w:marRight w:val="0"/>
      <w:marTop w:val="0"/>
      <w:marBottom w:val="0"/>
      <w:divBdr>
        <w:top w:val="none" w:sz="0" w:space="0" w:color="auto"/>
        <w:left w:val="none" w:sz="0" w:space="0" w:color="auto"/>
        <w:bottom w:val="none" w:sz="0" w:space="0" w:color="auto"/>
        <w:right w:val="none" w:sz="0" w:space="0" w:color="auto"/>
      </w:divBdr>
    </w:div>
    <w:div w:id="2001762884">
      <w:bodyDiv w:val="1"/>
      <w:marLeft w:val="0"/>
      <w:marRight w:val="0"/>
      <w:marTop w:val="0"/>
      <w:marBottom w:val="0"/>
      <w:divBdr>
        <w:top w:val="none" w:sz="0" w:space="0" w:color="auto"/>
        <w:left w:val="none" w:sz="0" w:space="0" w:color="auto"/>
        <w:bottom w:val="none" w:sz="0" w:space="0" w:color="auto"/>
        <w:right w:val="none" w:sz="0" w:space="0" w:color="auto"/>
      </w:divBdr>
    </w:div>
    <w:div w:id="2011323071">
      <w:bodyDiv w:val="1"/>
      <w:marLeft w:val="0"/>
      <w:marRight w:val="0"/>
      <w:marTop w:val="0"/>
      <w:marBottom w:val="0"/>
      <w:divBdr>
        <w:top w:val="none" w:sz="0" w:space="0" w:color="auto"/>
        <w:left w:val="none" w:sz="0" w:space="0" w:color="auto"/>
        <w:bottom w:val="none" w:sz="0" w:space="0" w:color="auto"/>
        <w:right w:val="none" w:sz="0" w:space="0" w:color="auto"/>
      </w:divBdr>
    </w:div>
    <w:div w:id="2018844398">
      <w:bodyDiv w:val="1"/>
      <w:marLeft w:val="0"/>
      <w:marRight w:val="0"/>
      <w:marTop w:val="0"/>
      <w:marBottom w:val="0"/>
      <w:divBdr>
        <w:top w:val="none" w:sz="0" w:space="0" w:color="auto"/>
        <w:left w:val="none" w:sz="0" w:space="0" w:color="auto"/>
        <w:bottom w:val="none" w:sz="0" w:space="0" w:color="auto"/>
        <w:right w:val="none" w:sz="0" w:space="0" w:color="auto"/>
      </w:divBdr>
      <w:divsChild>
        <w:div w:id="659505980">
          <w:marLeft w:val="0"/>
          <w:marRight w:val="0"/>
          <w:marTop w:val="0"/>
          <w:marBottom w:val="0"/>
          <w:divBdr>
            <w:top w:val="none" w:sz="0" w:space="0" w:color="auto"/>
            <w:left w:val="none" w:sz="0" w:space="0" w:color="auto"/>
            <w:bottom w:val="none" w:sz="0" w:space="0" w:color="auto"/>
            <w:right w:val="none" w:sz="0" w:space="0" w:color="auto"/>
          </w:divBdr>
          <w:divsChild>
            <w:div w:id="2122021507">
              <w:marLeft w:val="0"/>
              <w:marRight w:val="0"/>
              <w:marTop w:val="0"/>
              <w:marBottom w:val="0"/>
              <w:divBdr>
                <w:top w:val="dashed" w:sz="2" w:space="0" w:color="FFFFFF"/>
                <w:left w:val="dashed" w:sz="2" w:space="0" w:color="FFFFFF"/>
                <w:bottom w:val="dashed" w:sz="2" w:space="0" w:color="FFFFFF"/>
                <w:right w:val="dashed" w:sz="2" w:space="0" w:color="FFFFFF"/>
              </w:divBdr>
              <w:divsChild>
                <w:div w:id="1835796414">
                  <w:marLeft w:val="0"/>
                  <w:marRight w:val="0"/>
                  <w:marTop w:val="0"/>
                  <w:marBottom w:val="0"/>
                  <w:divBdr>
                    <w:top w:val="dashed" w:sz="2" w:space="0" w:color="FFFFFF"/>
                    <w:left w:val="dashed" w:sz="2" w:space="0" w:color="FFFFFF"/>
                    <w:bottom w:val="dashed" w:sz="2" w:space="0" w:color="FFFFFF"/>
                    <w:right w:val="dashed" w:sz="2" w:space="0" w:color="FFFFFF"/>
                  </w:divBdr>
                  <w:divsChild>
                    <w:div w:id="418675039">
                      <w:marLeft w:val="0"/>
                      <w:marRight w:val="0"/>
                      <w:marTop w:val="0"/>
                      <w:marBottom w:val="0"/>
                      <w:divBdr>
                        <w:top w:val="dashed" w:sz="2" w:space="0" w:color="FFFFFF"/>
                        <w:left w:val="dashed" w:sz="2" w:space="0" w:color="FFFFFF"/>
                        <w:bottom w:val="dashed" w:sz="2" w:space="0" w:color="FFFFFF"/>
                        <w:right w:val="dashed" w:sz="2" w:space="0" w:color="FFFFFF"/>
                      </w:divBdr>
                      <w:divsChild>
                        <w:div w:id="1008992880">
                          <w:marLeft w:val="0"/>
                          <w:marRight w:val="0"/>
                          <w:marTop w:val="0"/>
                          <w:marBottom w:val="0"/>
                          <w:divBdr>
                            <w:top w:val="dashed" w:sz="2" w:space="0" w:color="FFFFFF"/>
                            <w:left w:val="dashed" w:sz="2" w:space="0" w:color="FFFFFF"/>
                            <w:bottom w:val="dashed" w:sz="2" w:space="0" w:color="FFFFFF"/>
                            <w:right w:val="dashed" w:sz="2" w:space="0" w:color="FFFFFF"/>
                          </w:divBdr>
                          <w:divsChild>
                            <w:div w:id="256711896">
                              <w:marLeft w:val="0"/>
                              <w:marRight w:val="0"/>
                              <w:marTop w:val="0"/>
                              <w:marBottom w:val="0"/>
                              <w:divBdr>
                                <w:top w:val="dashed" w:sz="2" w:space="0" w:color="FFFFFF"/>
                                <w:left w:val="dashed" w:sz="2" w:space="0" w:color="FFFFFF"/>
                                <w:bottom w:val="dashed" w:sz="2" w:space="0" w:color="FFFFFF"/>
                                <w:right w:val="dashed" w:sz="2" w:space="0" w:color="FFFFFF"/>
                              </w:divBdr>
                            </w:div>
                            <w:div w:id="427308267">
                              <w:marLeft w:val="0"/>
                              <w:marRight w:val="0"/>
                              <w:marTop w:val="0"/>
                              <w:marBottom w:val="0"/>
                              <w:divBdr>
                                <w:top w:val="dashed" w:sz="2" w:space="0" w:color="FFFFFF"/>
                                <w:left w:val="dashed" w:sz="2" w:space="0" w:color="FFFFFF"/>
                                <w:bottom w:val="dashed" w:sz="2" w:space="0" w:color="FFFFFF"/>
                                <w:right w:val="dashed" w:sz="2" w:space="0" w:color="FFFFFF"/>
                              </w:divBdr>
                            </w:div>
                            <w:div w:id="428427334">
                              <w:marLeft w:val="0"/>
                              <w:marRight w:val="0"/>
                              <w:marTop w:val="0"/>
                              <w:marBottom w:val="0"/>
                              <w:divBdr>
                                <w:top w:val="dashed" w:sz="2" w:space="0" w:color="666666"/>
                                <w:left w:val="dashed" w:sz="2" w:space="0" w:color="666666"/>
                                <w:bottom w:val="dashed" w:sz="2" w:space="0" w:color="666666"/>
                                <w:right w:val="dashed" w:sz="2" w:space="0" w:color="666666"/>
                              </w:divBdr>
                            </w:div>
                            <w:div w:id="504788325">
                              <w:marLeft w:val="0"/>
                              <w:marRight w:val="0"/>
                              <w:marTop w:val="0"/>
                              <w:marBottom w:val="0"/>
                              <w:divBdr>
                                <w:top w:val="dashed" w:sz="2" w:space="0" w:color="FFFFFF"/>
                                <w:left w:val="dashed" w:sz="2" w:space="0" w:color="FFFFFF"/>
                                <w:bottom w:val="dashed" w:sz="2" w:space="0" w:color="FFFFFF"/>
                                <w:right w:val="dashed" w:sz="2" w:space="0" w:color="FFFFFF"/>
                              </w:divBdr>
                            </w:div>
                            <w:div w:id="601688732">
                              <w:marLeft w:val="0"/>
                              <w:marRight w:val="0"/>
                              <w:marTop w:val="0"/>
                              <w:marBottom w:val="0"/>
                              <w:divBdr>
                                <w:top w:val="dashed" w:sz="2" w:space="0" w:color="FFFFFF"/>
                                <w:left w:val="dashed" w:sz="2" w:space="0" w:color="FFFFFF"/>
                                <w:bottom w:val="dashed" w:sz="2" w:space="0" w:color="FFFFFF"/>
                                <w:right w:val="dashed" w:sz="2" w:space="0" w:color="FFFFFF"/>
                              </w:divBdr>
                            </w:div>
                            <w:div w:id="1079014679">
                              <w:marLeft w:val="0"/>
                              <w:marRight w:val="0"/>
                              <w:marTop w:val="0"/>
                              <w:marBottom w:val="0"/>
                              <w:divBdr>
                                <w:top w:val="dashed" w:sz="2" w:space="0" w:color="FFFFFF"/>
                                <w:left w:val="dashed" w:sz="2" w:space="0" w:color="FFFFFF"/>
                                <w:bottom w:val="dashed" w:sz="2" w:space="0" w:color="FFFFFF"/>
                                <w:right w:val="dashed" w:sz="2" w:space="0" w:color="FFFFFF"/>
                              </w:divBdr>
                            </w:div>
                            <w:div w:id="13131695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026055876">
      <w:bodyDiv w:val="1"/>
      <w:marLeft w:val="0"/>
      <w:marRight w:val="0"/>
      <w:marTop w:val="0"/>
      <w:marBottom w:val="0"/>
      <w:divBdr>
        <w:top w:val="none" w:sz="0" w:space="0" w:color="auto"/>
        <w:left w:val="none" w:sz="0" w:space="0" w:color="auto"/>
        <w:bottom w:val="none" w:sz="0" w:space="0" w:color="auto"/>
        <w:right w:val="none" w:sz="0" w:space="0" w:color="auto"/>
      </w:divBdr>
    </w:div>
    <w:div w:id="2029328869">
      <w:bodyDiv w:val="1"/>
      <w:marLeft w:val="0"/>
      <w:marRight w:val="0"/>
      <w:marTop w:val="0"/>
      <w:marBottom w:val="0"/>
      <w:divBdr>
        <w:top w:val="none" w:sz="0" w:space="0" w:color="auto"/>
        <w:left w:val="none" w:sz="0" w:space="0" w:color="auto"/>
        <w:bottom w:val="none" w:sz="0" w:space="0" w:color="auto"/>
        <w:right w:val="none" w:sz="0" w:space="0" w:color="auto"/>
      </w:divBdr>
    </w:div>
    <w:div w:id="2054882076">
      <w:bodyDiv w:val="1"/>
      <w:marLeft w:val="0"/>
      <w:marRight w:val="0"/>
      <w:marTop w:val="0"/>
      <w:marBottom w:val="0"/>
      <w:divBdr>
        <w:top w:val="none" w:sz="0" w:space="0" w:color="auto"/>
        <w:left w:val="none" w:sz="0" w:space="0" w:color="auto"/>
        <w:bottom w:val="none" w:sz="0" w:space="0" w:color="auto"/>
        <w:right w:val="none" w:sz="0" w:space="0" w:color="auto"/>
      </w:divBdr>
    </w:div>
    <w:div w:id="2061174752">
      <w:bodyDiv w:val="1"/>
      <w:marLeft w:val="0"/>
      <w:marRight w:val="0"/>
      <w:marTop w:val="0"/>
      <w:marBottom w:val="0"/>
      <w:divBdr>
        <w:top w:val="none" w:sz="0" w:space="0" w:color="auto"/>
        <w:left w:val="none" w:sz="0" w:space="0" w:color="auto"/>
        <w:bottom w:val="none" w:sz="0" w:space="0" w:color="auto"/>
        <w:right w:val="none" w:sz="0" w:space="0" w:color="auto"/>
      </w:divBdr>
    </w:div>
    <w:div w:id="2070302748">
      <w:bodyDiv w:val="1"/>
      <w:marLeft w:val="0"/>
      <w:marRight w:val="0"/>
      <w:marTop w:val="0"/>
      <w:marBottom w:val="0"/>
      <w:divBdr>
        <w:top w:val="none" w:sz="0" w:space="0" w:color="auto"/>
        <w:left w:val="none" w:sz="0" w:space="0" w:color="auto"/>
        <w:bottom w:val="none" w:sz="0" w:space="0" w:color="auto"/>
        <w:right w:val="none" w:sz="0" w:space="0" w:color="auto"/>
      </w:divBdr>
    </w:div>
    <w:div w:id="2095011246">
      <w:bodyDiv w:val="1"/>
      <w:marLeft w:val="0"/>
      <w:marRight w:val="0"/>
      <w:marTop w:val="0"/>
      <w:marBottom w:val="0"/>
      <w:divBdr>
        <w:top w:val="none" w:sz="0" w:space="0" w:color="auto"/>
        <w:left w:val="none" w:sz="0" w:space="0" w:color="auto"/>
        <w:bottom w:val="none" w:sz="0" w:space="0" w:color="auto"/>
        <w:right w:val="none" w:sz="0" w:space="0" w:color="auto"/>
      </w:divBdr>
    </w:div>
    <w:div w:id="2107071165">
      <w:bodyDiv w:val="1"/>
      <w:marLeft w:val="0"/>
      <w:marRight w:val="0"/>
      <w:marTop w:val="0"/>
      <w:marBottom w:val="0"/>
      <w:divBdr>
        <w:top w:val="none" w:sz="0" w:space="0" w:color="auto"/>
        <w:left w:val="none" w:sz="0" w:space="0" w:color="auto"/>
        <w:bottom w:val="none" w:sz="0" w:space="0" w:color="auto"/>
        <w:right w:val="none" w:sz="0" w:space="0" w:color="auto"/>
      </w:divBdr>
    </w:div>
    <w:div w:id="21430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hyperlink" Target="https://webgate.ec.europa.eu/tl-brows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adr.ro"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Users\mmalcoci\AppData\Roaming\AppData\Roaming\Microsoft\AppData\Local\Microsoft\Windows\INetCache\Content.Outlook\AppData\Local\Microsoft\Windows\INetCache\AppData\Local\Microsoft\Windows\alecsandra.rusu\AppData\Local\Microsoft\Windows\INetCache\Content.Outlook\AppData\Local\Microsoft\Windows\INetCache\AppData\Local\Microsoft\Users\lmoldoveanu\sintact%203.0\cache\Legislatie\temp68406\00144842.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paas.gov.ro/registrul-public-electronic/"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Users\mmalcoci\AppData\Roaming\AppData\Roaming\Microsoft\AppData\Local\Microsoft\Windows\INetCache\Content.Outlook\AppData\Local\Microsoft\Windows\INetCache\AppData\Local\Microsoft\Windows\alecsandra.rusu\AppData\Local\Microsoft\Windows\INetCache\Content.Outlook\AppData\Local\Microsoft\Windows\INetCache\sintact%203.0\cache\Legislatie\temp198164\00061221.htm" TargetMode="External"/><Relationship Id="rId23" Type="http://schemas.openxmlformats.org/officeDocument/2006/relationships/fontTable" Target="fontTable.xml"/><Relationship Id="rId10" Type="http://schemas.openxmlformats.org/officeDocument/2006/relationships/hyperlink" Target="http://www.madr.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ir.info" TargetMode="External"/><Relationship Id="rId14" Type="http://schemas.openxmlformats.org/officeDocument/2006/relationships/hyperlink" Target="mailto:leader@afir.info"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www.distanta.r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4CE2F6-A295-4623-9586-3D68778E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22499</Words>
  <Characters>128246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150445</CharactersWithSpaces>
  <SharedDoc>false</SharedDoc>
  <HLinks>
    <vt:vector size="216" baseType="variant">
      <vt:variant>
        <vt:i4>8126570</vt:i4>
      </vt:variant>
      <vt:variant>
        <vt:i4>186</vt:i4>
      </vt:variant>
      <vt:variant>
        <vt:i4>0</vt:i4>
      </vt:variant>
      <vt:variant>
        <vt:i4>5</vt:i4>
      </vt:variant>
      <vt:variant>
        <vt:lpwstr>../../AppData/Roaming/Microsoft/AppData/Local/Microsoft/Windows/INetCache/Content.Outlook/AppData/Local/Microsoft/Windows/INetCache/AppData/Local/Microsoft/Windows/alecsandra.rusu/AppData/Local/Microsoft/Windows/INetCache/Content.Outlook/AppData/Local/Microsoft/Windows/INetCache/sintact 3.0/cache/Legislatie/temp198164/00061221.htm</vt:lpwstr>
      </vt:variant>
      <vt:variant>
        <vt:lpwstr/>
      </vt:variant>
      <vt:variant>
        <vt:i4>8126570</vt:i4>
      </vt:variant>
      <vt:variant>
        <vt:i4>183</vt:i4>
      </vt:variant>
      <vt:variant>
        <vt:i4>0</vt:i4>
      </vt:variant>
      <vt:variant>
        <vt:i4>5</vt:i4>
      </vt:variant>
      <vt:variant>
        <vt:lpwstr>../../AppData/Roaming/Microsoft/AppData/Local/Microsoft/Windows/INetCache/Content.Outlook/AppData/Local/Microsoft/Windows/INetCache/AppData/Local/Microsoft/Windows/alecsandra.rusu/AppData/Local/Microsoft/Windows/INetCache/Content.Outlook/AppData/Local/Microsoft/Windows/INetCache/sintact 3.0/cache/Legislatie/temp198164/00140284.htm</vt:lpwstr>
      </vt:variant>
      <vt:variant>
        <vt:lpwstr/>
      </vt:variant>
      <vt:variant>
        <vt:i4>8126570</vt:i4>
      </vt:variant>
      <vt:variant>
        <vt:i4>180</vt:i4>
      </vt:variant>
      <vt:variant>
        <vt:i4>0</vt:i4>
      </vt:variant>
      <vt:variant>
        <vt:i4>5</vt:i4>
      </vt:variant>
      <vt:variant>
        <vt:lpwstr>../../AppData/Roaming/Microsoft/AppData/Local/Microsoft/Windows/INetCache/Content.Outlook/AppData/Local/Microsoft/Windows/INetCache/AppData/Local/Microsoft/Windows/alecsandra.rusu/AppData/Local/Microsoft/Windows/INetCache/Content.Outlook/AppData/Local/Microsoft/Windows/INetCache/AppData/Local/Microsoft/Users/lmoldoveanu/sintact 3.0/cache/Legislatie/temp68406/00144842.htm</vt:lpwstr>
      </vt:variant>
      <vt:variant>
        <vt:lpwstr/>
      </vt:variant>
      <vt:variant>
        <vt:i4>6488113</vt:i4>
      </vt:variant>
      <vt:variant>
        <vt:i4>177</vt:i4>
      </vt:variant>
      <vt:variant>
        <vt:i4>0</vt:i4>
      </vt:variant>
      <vt:variant>
        <vt:i4>5</vt:i4>
      </vt:variant>
      <vt:variant>
        <vt:lpwstr>http://www.madr.ro/</vt:lpwstr>
      </vt:variant>
      <vt:variant>
        <vt:lpwstr/>
      </vt:variant>
      <vt:variant>
        <vt:i4>327765</vt:i4>
      </vt:variant>
      <vt:variant>
        <vt:i4>174</vt:i4>
      </vt:variant>
      <vt:variant>
        <vt:i4>0</vt:i4>
      </vt:variant>
      <vt:variant>
        <vt:i4>5</vt:i4>
      </vt:variant>
      <vt:variant>
        <vt:lpwstr>http://www.aspaas.gov.ro/registrul-public-electronic/</vt:lpwstr>
      </vt:variant>
      <vt:variant>
        <vt:lpwstr/>
      </vt:variant>
      <vt:variant>
        <vt:i4>1703991</vt:i4>
      </vt:variant>
      <vt:variant>
        <vt:i4>167</vt:i4>
      </vt:variant>
      <vt:variant>
        <vt:i4>0</vt:i4>
      </vt:variant>
      <vt:variant>
        <vt:i4>5</vt:i4>
      </vt:variant>
      <vt:variant>
        <vt:lpwstr/>
      </vt:variant>
      <vt:variant>
        <vt:lpwstr>_Toc497203454</vt:lpwstr>
      </vt:variant>
      <vt:variant>
        <vt:i4>1703991</vt:i4>
      </vt:variant>
      <vt:variant>
        <vt:i4>161</vt:i4>
      </vt:variant>
      <vt:variant>
        <vt:i4>0</vt:i4>
      </vt:variant>
      <vt:variant>
        <vt:i4>5</vt:i4>
      </vt:variant>
      <vt:variant>
        <vt:lpwstr/>
      </vt:variant>
      <vt:variant>
        <vt:lpwstr>_Toc497203453</vt:lpwstr>
      </vt:variant>
      <vt:variant>
        <vt:i4>1703991</vt:i4>
      </vt:variant>
      <vt:variant>
        <vt:i4>155</vt:i4>
      </vt:variant>
      <vt:variant>
        <vt:i4>0</vt:i4>
      </vt:variant>
      <vt:variant>
        <vt:i4>5</vt:i4>
      </vt:variant>
      <vt:variant>
        <vt:lpwstr/>
      </vt:variant>
      <vt:variant>
        <vt:lpwstr>_Toc497203452</vt:lpwstr>
      </vt:variant>
      <vt:variant>
        <vt:i4>1703991</vt:i4>
      </vt:variant>
      <vt:variant>
        <vt:i4>149</vt:i4>
      </vt:variant>
      <vt:variant>
        <vt:i4>0</vt:i4>
      </vt:variant>
      <vt:variant>
        <vt:i4>5</vt:i4>
      </vt:variant>
      <vt:variant>
        <vt:lpwstr/>
      </vt:variant>
      <vt:variant>
        <vt:lpwstr>_Toc497203451</vt:lpwstr>
      </vt:variant>
      <vt:variant>
        <vt:i4>1703991</vt:i4>
      </vt:variant>
      <vt:variant>
        <vt:i4>143</vt:i4>
      </vt:variant>
      <vt:variant>
        <vt:i4>0</vt:i4>
      </vt:variant>
      <vt:variant>
        <vt:i4>5</vt:i4>
      </vt:variant>
      <vt:variant>
        <vt:lpwstr/>
      </vt:variant>
      <vt:variant>
        <vt:lpwstr>_Toc497203450</vt:lpwstr>
      </vt:variant>
      <vt:variant>
        <vt:i4>1769527</vt:i4>
      </vt:variant>
      <vt:variant>
        <vt:i4>137</vt:i4>
      </vt:variant>
      <vt:variant>
        <vt:i4>0</vt:i4>
      </vt:variant>
      <vt:variant>
        <vt:i4>5</vt:i4>
      </vt:variant>
      <vt:variant>
        <vt:lpwstr/>
      </vt:variant>
      <vt:variant>
        <vt:lpwstr>_Toc497203449</vt:lpwstr>
      </vt:variant>
      <vt:variant>
        <vt:i4>1769527</vt:i4>
      </vt:variant>
      <vt:variant>
        <vt:i4>131</vt:i4>
      </vt:variant>
      <vt:variant>
        <vt:i4>0</vt:i4>
      </vt:variant>
      <vt:variant>
        <vt:i4>5</vt:i4>
      </vt:variant>
      <vt:variant>
        <vt:lpwstr/>
      </vt:variant>
      <vt:variant>
        <vt:lpwstr>_Toc497203448</vt:lpwstr>
      </vt:variant>
      <vt:variant>
        <vt:i4>1769527</vt:i4>
      </vt:variant>
      <vt:variant>
        <vt:i4>125</vt:i4>
      </vt:variant>
      <vt:variant>
        <vt:i4>0</vt:i4>
      </vt:variant>
      <vt:variant>
        <vt:i4>5</vt:i4>
      </vt:variant>
      <vt:variant>
        <vt:lpwstr/>
      </vt:variant>
      <vt:variant>
        <vt:lpwstr>_Toc497203447</vt:lpwstr>
      </vt:variant>
      <vt:variant>
        <vt:i4>1769527</vt:i4>
      </vt:variant>
      <vt:variant>
        <vt:i4>119</vt:i4>
      </vt:variant>
      <vt:variant>
        <vt:i4>0</vt:i4>
      </vt:variant>
      <vt:variant>
        <vt:i4>5</vt:i4>
      </vt:variant>
      <vt:variant>
        <vt:lpwstr/>
      </vt:variant>
      <vt:variant>
        <vt:lpwstr>_Toc497203446</vt:lpwstr>
      </vt:variant>
      <vt:variant>
        <vt:i4>1769527</vt:i4>
      </vt:variant>
      <vt:variant>
        <vt:i4>113</vt:i4>
      </vt:variant>
      <vt:variant>
        <vt:i4>0</vt:i4>
      </vt:variant>
      <vt:variant>
        <vt:i4>5</vt:i4>
      </vt:variant>
      <vt:variant>
        <vt:lpwstr/>
      </vt:variant>
      <vt:variant>
        <vt:lpwstr>_Toc497203445</vt:lpwstr>
      </vt:variant>
      <vt:variant>
        <vt:i4>1769527</vt:i4>
      </vt:variant>
      <vt:variant>
        <vt:i4>107</vt:i4>
      </vt:variant>
      <vt:variant>
        <vt:i4>0</vt:i4>
      </vt:variant>
      <vt:variant>
        <vt:i4>5</vt:i4>
      </vt:variant>
      <vt:variant>
        <vt:lpwstr/>
      </vt:variant>
      <vt:variant>
        <vt:lpwstr>_Toc497203444</vt:lpwstr>
      </vt:variant>
      <vt:variant>
        <vt:i4>1769527</vt:i4>
      </vt:variant>
      <vt:variant>
        <vt:i4>101</vt:i4>
      </vt:variant>
      <vt:variant>
        <vt:i4>0</vt:i4>
      </vt:variant>
      <vt:variant>
        <vt:i4>5</vt:i4>
      </vt:variant>
      <vt:variant>
        <vt:lpwstr/>
      </vt:variant>
      <vt:variant>
        <vt:lpwstr>_Toc497203443</vt:lpwstr>
      </vt:variant>
      <vt:variant>
        <vt:i4>1769527</vt:i4>
      </vt:variant>
      <vt:variant>
        <vt:i4>95</vt:i4>
      </vt:variant>
      <vt:variant>
        <vt:i4>0</vt:i4>
      </vt:variant>
      <vt:variant>
        <vt:i4>5</vt:i4>
      </vt:variant>
      <vt:variant>
        <vt:lpwstr/>
      </vt:variant>
      <vt:variant>
        <vt:lpwstr>_Toc497203442</vt:lpwstr>
      </vt:variant>
      <vt:variant>
        <vt:i4>1769527</vt:i4>
      </vt:variant>
      <vt:variant>
        <vt:i4>89</vt:i4>
      </vt:variant>
      <vt:variant>
        <vt:i4>0</vt:i4>
      </vt:variant>
      <vt:variant>
        <vt:i4>5</vt:i4>
      </vt:variant>
      <vt:variant>
        <vt:lpwstr/>
      </vt:variant>
      <vt:variant>
        <vt:lpwstr>_Toc497203441</vt:lpwstr>
      </vt:variant>
      <vt:variant>
        <vt:i4>1769527</vt:i4>
      </vt:variant>
      <vt:variant>
        <vt:i4>83</vt:i4>
      </vt:variant>
      <vt:variant>
        <vt:i4>0</vt:i4>
      </vt:variant>
      <vt:variant>
        <vt:i4>5</vt:i4>
      </vt:variant>
      <vt:variant>
        <vt:lpwstr/>
      </vt:variant>
      <vt:variant>
        <vt:lpwstr>_Toc497203440</vt:lpwstr>
      </vt:variant>
      <vt:variant>
        <vt:i4>1835063</vt:i4>
      </vt:variant>
      <vt:variant>
        <vt:i4>77</vt:i4>
      </vt:variant>
      <vt:variant>
        <vt:i4>0</vt:i4>
      </vt:variant>
      <vt:variant>
        <vt:i4>5</vt:i4>
      </vt:variant>
      <vt:variant>
        <vt:lpwstr/>
      </vt:variant>
      <vt:variant>
        <vt:lpwstr>_Toc497203439</vt:lpwstr>
      </vt:variant>
      <vt:variant>
        <vt:i4>1835063</vt:i4>
      </vt:variant>
      <vt:variant>
        <vt:i4>71</vt:i4>
      </vt:variant>
      <vt:variant>
        <vt:i4>0</vt:i4>
      </vt:variant>
      <vt:variant>
        <vt:i4>5</vt:i4>
      </vt:variant>
      <vt:variant>
        <vt:lpwstr/>
      </vt:variant>
      <vt:variant>
        <vt:lpwstr>_Toc497203438</vt:lpwstr>
      </vt:variant>
      <vt:variant>
        <vt:i4>1835063</vt:i4>
      </vt:variant>
      <vt:variant>
        <vt:i4>65</vt:i4>
      </vt:variant>
      <vt:variant>
        <vt:i4>0</vt:i4>
      </vt:variant>
      <vt:variant>
        <vt:i4>5</vt:i4>
      </vt:variant>
      <vt:variant>
        <vt:lpwstr/>
      </vt:variant>
      <vt:variant>
        <vt:lpwstr>_Toc497203437</vt:lpwstr>
      </vt:variant>
      <vt:variant>
        <vt:i4>1835063</vt:i4>
      </vt:variant>
      <vt:variant>
        <vt:i4>59</vt:i4>
      </vt:variant>
      <vt:variant>
        <vt:i4>0</vt:i4>
      </vt:variant>
      <vt:variant>
        <vt:i4>5</vt:i4>
      </vt:variant>
      <vt:variant>
        <vt:lpwstr/>
      </vt:variant>
      <vt:variant>
        <vt:lpwstr>_Toc497203436</vt:lpwstr>
      </vt:variant>
      <vt:variant>
        <vt:i4>1835063</vt:i4>
      </vt:variant>
      <vt:variant>
        <vt:i4>53</vt:i4>
      </vt:variant>
      <vt:variant>
        <vt:i4>0</vt:i4>
      </vt:variant>
      <vt:variant>
        <vt:i4>5</vt:i4>
      </vt:variant>
      <vt:variant>
        <vt:lpwstr/>
      </vt:variant>
      <vt:variant>
        <vt:lpwstr>_Toc497203435</vt:lpwstr>
      </vt:variant>
      <vt:variant>
        <vt:i4>1835063</vt:i4>
      </vt:variant>
      <vt:variant>
        <vt:i4>47</vt:i4>
      </vt:variant>
      <vt:variant>
        <vt:i4>0</vt:i4>
      </vt:variant>
      <vt:variant>
        <vt:i4>5</vt:i4>
      </vt:variant>
      <vt:variant>
        <vt:lpwstr/>
      </vt:variant>
      <vt:variant>
        <vt:lpwstr>_Toc497203434</vt:lpwstr>
      </vt:variant>
      <vt:variant>
        <vt:i4>1835063</vt:i4>
      </vt:variant>
      <vt:variant>
        <vt:i4>41</vt:i4>
      </vt:variant>
      <vt:variant>
        <vt:i4>0</vt:i4>
      </vt:variant>
      <vt:variant>
        <vt:i4>5</vt:i4>
      </vt:variant>
      <vt:variant>
        <vt:lpwstr/>
      </vt:variant>
      <vt:variant>
        <vt:lpwstr>_Toc497203433</vt:lpwstr>
      </vt:variant>
      <vt:variant>
        <vt:i4>1835063</vt:i4>
      </vt:variant>
      <vt:variant>
        <vt:i4>35</vt:i4>
      </vt:variant>
      <vt:variant>
        <vt:i4>0</vt:i4>
      </vt:variant>
      <vt:variant>
        <vt:i4>5</vt:i4>
      </vt:variant>
      <vt:variant>
        <vt:lpwstr/>
      </vt:variant>
      <vt:variant>
        <vt:lpwstr>_Toc497203432</vt:lpwstr>
      </vt:variant>
      <vt:variant>
        <vt:i4>1835063</vt:i4>
      </vt:variant>
      <vt:variant>
        <vt:i4>29</vt:i4>
      </vt:variant>
      <vt:variant>
        <vt:i4>0</vt:i4>
      </vt:variant>
      <vt:variant>
        <vt:i4>5</vt:i4>
      </vt:variant>
      <vt:variant>
        <vt:lpwstr/>
      </vt:variant>
      <vt:variant>
        <vt:lpwstr>_Toc497203431</vt:lpwstr>
      </vt:variant>
      <vt:variant>
        <vt:i4>1835063</vt:i4>
      </vt:variant>
      <vt:variant>
        <vt:i4>23</vt:i4>
      </vt:variant>
      <vt:variant>
        <vt:i4>0</vt:i4>
      </vt:variant>
      <vt:variant>
        <vt:i4>5</vt:i4>
      </vt:variant>
      <vt:variant>
        <vt:lpwstr/>
      </vt:variant>
      <vt:variant>
        <vt:lpwstr>_Toc497203430</vt:lpwstr>
      </vt:variant>
      <vt:variant>
        <vt:i4>1900599</vt:i4>
      </vt:variant>
      <vt:variant>
        <vt:i4>17</vt:i4>
      </vt:variant>
      <vt:variant>
        <vt:i4>0</vt:i4>
      </vt:variant>
      <vt:variant>
        <vt:i4>5</vt:i4>
      </vt:variant>
      <vt:variant>
        <vt:lpwstr/>
      </vt:variant>
      <vt:variant>
        <vt:lpwstr>_Toc497203429</vt:lpwstr>
      </vt:variant>
      <vt:variant>
        <vt:i4>1900599</vt:i4>
      </vt:variant>
      <vt:variant>
        <vt:i4>11</vt:i4>
      </vt:variant>
      <vt:variant>
        <vt:i4>0</vt:i4>
      </vt:variant>
      <vt:variant>
        <vt:i4>5</vt:i4>
      </vt:variant>
      <vt:variant>
        <vt:lpwstr/>
      </vt:variant>
      <vt:variant>
        <vt:lpwstr>_Toc497203428</vt:lpwstr>
      </vt:variant>
      <vt:variant>
        <vt:i4>6488113</vt:i4>
      </vt:variant>
      <vt:variant>
        <vt:i4>6</vt:i4>
      </vt:variant>
      <vt:variant>
        <vt:i4>0</vt:i4>
      </vt:variant>
      <vt:variant>
        <vt:i4>5</vt:i4>
      </vt:variant>
      <vt:variant>
        <vt:lpwstr>http://www.madr.ro/</vt:lpwstr>
      </vt:variant>
      <vt:variant>
        <vt:lpwstr/>
      </vt:variant>
      <vt:variant>
        <vt:i4>786507</vt:i4>
      </vt:variant>
      <vt:variant>
        <vt:i4>3</vt:i4>
      </vt:variant>
      <vt:variant>
        <vt:i4>0</vt:i4>
      </vt:variant>
      <vt:variant>
        <vt:i4>5</vt:i4>
      </vt:variant>
      <vt:variant>
        <vt:lpwstr>http://www.afir.info/</vt:lpwstr>
      </vt:variant>
      <vt:variant>
        <vt:lpwstr/>
      </vt:variant>
      <vt:variant>
        <vt:i4>786507</vt:i4>
      </vt:variant>
      <vt:variant>
        <vt:i4>0</vt:i4>
      </vt:variant>
      <vt:variant>
        <vt:i4>0</vt:i4>
      </vt:variant>
      <vt:variant>
        <vt:i4>5</vt:i4>
      </vt:variant>
      <vt:variant>
        <vt:lpwstr>http://www.afir.info/</vt:lpwstr>
      </vt:variant>
      <vt:variant>
        <vt:lpwstr/>
      </vt:variant>
      <vt:variant>
        <vt:i4>6815792</vt:i4>
      </vt:variant>
      <vt:variant>
        <vt:i4>0</vt:i4>
      </vt:variant>
      <vt:variant>
        <vt:i4>0</vt:i4>
      </vt:variant>
      <vt:variant>
        <vt:i4>5</vt:i4>
      </vt:variant>
      <vt:variant>
        <vt:lpwstr>http://www.distanta.ro/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2025-12-31T08:17:00Z</dcterms:created>
  <dcterms:modified xsi:type="dcterms:W3CDTF">2025-12-31T08:19:00Z</dcterms:modified>
</cp:coreProperties>
</file>